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679D1">
      <w:pPr>
        <w:numPr>
          <w:ilvl w:val="255"/>
          <w:numId w:val="0"/>
        </w:numPr>
        <w:spacing w:line="312" w:lineRule="auto"/>
        <w:jc w:val="center"/>
        <w:rPr>
          <w:rFonts w:hint="default" w:ascii="Times New Roman" w:hAnsi="Times New Roman" w:eastAsia="仿宋_GB2312" w:cs="Times New Roman"/>
          <w:b w:val="0"/>
          <w:bCs w:val="0"/>
          <w:color w:val="000000"/>
          <w:kern w:val="2"/>
          <w:sz w:val="44"/>
          <w:szCs w:val="44"/>
          <w:highlight w:val="none"/>
          <w:lang w:val="en-US" w:eastAsia="zh-CN" w:bidi="ar-SA"/>
        </w:rPr>
      </w:pPr>
      <w:r>
        <w:rPr>
          <w:rFonts w:hint="eastAsia" w:ascii="Times New Roman" w:hAnsi="Times New Roman" w:eastAsia="仿宋_GB2312" w:cs="Times New Roman"/>
          <w:b w:val="0"/>
          <w:bCs w:val="0"/>
          <w:color w:val="000000"/>
          <w:kern w:val="2"/>
          <w:sz w:val="44"/>
          <w:szCs w:val="44"/>
          <w:highlight w:val="none"/>
          <w:lang w:val="en-US" w:eastAsia="zh-CN" w:bidi="ar-SA"/>
        </w:rPr>
        <w:t>成都国万科技服务有限公司</w:t>
      </w:r>
    </w:p>
    <w:p w14:paraId="307550B2">
      <w:pPr>
        <w:numPr>
          <w:ilvl w:val="255"/>
          <w:numId w:val="0"/>
        </w:numPr>
        <w:spacing w:line="312" w:lineRule="auto"/>
        <w:jc w:val="center"/>
        <w:rPr>
          <w:rFonts w:hint="eastAsia" w:ascii="Times New Roman" w:hAnsi="Times New Roman" w:eastAsia="仿宋_GB2312" w:cs="Times New Roman"/>
          <w:b w:val="0"/>
          <w:bCs w:val="0"/>
          <w:color w:val="000000"/>
          <w:kern w:val="2"/>
          <w:sz w:val="44"/>
          <w:szCs w:val="44"/>
          <w:highlight w:val="none"/>
          <w:lang w:val="en-US" w:eastAsia="zh-CN" w:bidi="ar-SA"/>
        </w:rPr>
      </w:pPr>
      <w:ins w:id="0" w:author="文杰" w:date="2026-07-08T10:02:36Z">
        <w:r>
          <w:rPr>
            <w:rFonts w:hint="eastAsia" w:ascii="Times New Roman" w:hAnsi="Times New Roman" w:eastAsia="仿宋_GB2312" w:cs="Times New Roman"/>
            <w:b w:val="0"/>
            <w:bCs w:val="0"/>
            <w:color w:val="000000"/>
            <w:kern w:val="2"/>
            <w:sz w:val="44"/>
            <w:szCs w:val="44"/>
            <w:highlight w:val="none"/>
            <w:lang w:val="en-US" w:eastAsia="zh-CN" w:bidi="ar-SA"/>
          </w:rPr>
          <w:t>质量飞检业务咨询服务</w:t>
        </w:r>
      </w:ins>
      <w:del w:id="1" w:author="文杰" w:date="2026-07-08T10:02:36Z">
        <w:r>
          <w:rPr>
            <w:rFonts w:hint="eastAsia" w:ascii="Times New Roman" w:hAnsi="Times New Roman" w:eastAsia="仿宋_GB2312" w:cs="Times New Roman"/>
            <w:b w:val="0"/>
            <w:bCs w:val="0"/>
            <w:color w:val="000000"/>
            <w:kern w:val="2"/>
            <w:sz w:val="44"/>
            <w:szCs w:val="44"/>
            <w:highlight w:val="none"/>
            <w:lang w:val="en-US" w:eastAsia="zh-CN" w:bidi="ar-SA"/>
          </w:rPr>
          <w:delText>2026年度企业品牌建设及营销推广服务</w:delText>
        </w:r>
      </w:del>
    </w:p>
    <w:p w14:paraId="5427A286">
      <w:pPr>
        <w:spacing w:line="520" w:lineRule="exact"/>
        <w:jc w:val="center"/>
        <w:rPr>
          <w:rFonts w:ascii="宋体" w:hAnsi="宋体"/>
          <w:b/>
          <w:sz w:val="24"/>
          <w:highlight w:val="none"/>
        </w:rPr>
      </w:pPr>
    </w:p>
    <w:p w14:paraId="6B5EC432">
      <w:pPr>
        <w:pStyle w:val="5"/>
        <w:rPr>
          <w:rFonts w:ascii="宋体" w:hAnsi="宋体"/>
          <w:b/>
          <w:sz w:val="24"/>
          <w:highlight w:val="none"/>
        </w:rPr>
      </w:pPr>
    </w:p>
    <w:p w14:paraId="1AD4DD22">
      <w:pPr>
        <w:pStyle w:val="5"/>
        <w:rPr>
          <w:highlight w:val="none"/>
        </w:rPr>
      </w:pPr>
    </w:p>
    <w:p w14:paraId="170E1088">
      <w:pPr>
        <w:spacing w:line="520" w:lineRule="exact"/>
        <w:jc w:val="center"/>
        <w:rPr>
          <w:rFonts w:ascii="宋体" w:hAnsi="宋体"/>
          <w:b/>
          <w:sz w:val="24"/>
          <w:highlight w:val="none"/>
        </w:rPr>
      </w:pPr>
    </w:p>
    <w:p w14:paraId="0C3A3FEC">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highlight w:val="none"/>
          <w:lang w:val="en-US" w:eastAsia="zh-CN" w:bidi="ar-SA"/>
        </w:rPr>
      </w:pPr>
    </w:p>
    <w:p w14:paraId="12CEC5A5">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highlight w:val="none"/>
          <w:lang w:val="en-US" w:eastAsia="zh-CN" w:bidi="ar-SA"/>
        </w:rPr>
      </w:pPr>
      <w:r>
        <w:rPr>
          <w:rFonts w:hint="eastAsia" w:ascii="Times New Roman" w:hAnsi="Times New Roman" w:eastAsia="仿宋_GB2312" w:cs="Times New Roman"/>
          <w:b w:val="0"/>
          <w:bCs w:val="0"/>
          <w:color w:val="000000"/>
          <w:kern w:val="2"/>
          <w:sz w:val="84"/>
          <w:szCs w:val="84"/>
          <w:highlight w:val="none"/>
          <w:lang w:val="en-US" w:eastAsia="zh-CN" w:bidi="ar-SA"/>
        </w:rPr>
        <w:t>询价文件</w:t>
      </w:r>
    </w:p>
    <w:p w14:paraId="2441D2DA">
      <w:pPr>
        <w:pStyle w:val="5"/>
        <w:rPr>
          <w:highlight w:val="none"/>
        </w:rPr>
      </w:pPr>
    </w:p>
    <w:p w14:paraId="720B4AD8">
      <w:pPr>
        <w:pStyle w:val="5"/>
        <w:rPr>
          <w:highlight w:val="none"/>
        </w:rPr>
      </w:pPr>
    </w:p>
    <w:p w14:paraId="02689536">
      <w:pPr>
        <w:rPr>
          <w:rFonts w:ascii="仿宋_GB2312" w:hAnsi="宋体" w:eastAsia="仿宋_GB2312"/>
          <w:sz w:val="32"/>
          <w:szCs w:val="32"/>
          <w:highlight w:val="none"/>
        </w:rPr>
      </w:pPr>
      <w:r>
        <w:rPr>
          <w:rFonts w:hint="eastAsia" w:ascii="仿宋_GB2312" w:hAnsi="宋体" w:eastAsia="仿宋_GB2312"/>
          <w:sz w:val="32"/>
          <w:szCs w:val="32"/>
          <w:highlight w:val="none"/>
        </w:rPr>
        <w:t xml:space="preserve">   </w:t>
      </w:r>
    </w:p>
    <w:p w14:paraId="5F391201">
      <w:pPr>
        <w:jc w:val="center"/>
        <w:rPr>
          <w:rFonts w:hint="eastAsia" w:ascii="仿宋_GB2312" w:hAnsi="宋体" w:eastAsia="仿宋_GB2312"/>
          <w:b/>
          <w:bCs/>
          <w:sz w:val="32"/>
          <w:szCs w:val="32"/>
          <w:highlight w:val="none"/>
        </w:rPr>
      </w:pPr>
    </w:p>
    <w:p w14:paraId="5B264B02">
      <w:pPr>
        <w:jc w:val="center"/>
        <w:rPr>
          <w:rFonts w:hint="eastAsia" w:ascii="仿宋_GB2312" w:hAnsi="宋体" w:eastAsia="仿宋_GB2312"/>
          <w:b/>
          <w:bCs/>
          <w:sz w:val="32"/>
          <w:szCs w:val="32"/>
          <w:highlight w:val="none"/>
        </w:rPr>
      </w:pPr>
    </w:p>
    <w:p w14:paraId="096C6B40">
      <w:pPr>
        <w:jc w:val="center"/>
        <w:rPr>
          <w:rFonts w:hint="eastAsia" w:ascii="仿宋_GB2312" w:hAnsi="宋体" w:eastAsia="仿宋_GB2312"/>
          <w:b/>
          <w:bCs/>
          <w:sz w:val="32"/>
          <w:szCs w:val="32"/>
          <w:highlight w:val="none"/>
        </w:rPr>
      </w:pPr>
    </w:p>
    <w:p w14:paraId="734B82A0">
      <w:pPr>
        <w:jc w:val="center"/>
        <w:rPr>
          <w:rFonts w:hint="eastAsia" w:ascii="仿宋_GB2312" w:hAnsi="宋体" w:eastAsia="仿宋_GB2312"/>
          <w:b/>
          <w:bCs/>
          <w:sz w:val="32"/>
          <w:szCs w:val="32"/>
          <w:highlight w:val="none"/>
        </w:rPr>
      </w:pPr>
    </w:p>
    <w:p w14:paraId="1CA0A483">
      <w:pPr>
        <w:jc w:val="center"/>
        <w:rPr>
          <w:rFonts w:hint="eastAsia" w:ascii="仿宋_GB2312" w:hAnsi="宋体" w:eastAsia="仿宋_GB2312"/>
          <w:b/>
          <w:bCs/>
          <w:sz w:val="32"/>
          <w:szCs w:val="32"/>
          <w:highlight w:val="none"/>
        </w:rPr>
      </w:pPr>
    </w:p>
    <w:p w14:paraId="33642865">
      <w:pPr>
        <w:jc w:val="center"/>
        <w:rPr>
          <w:rFonts w:hint="eastAsia" w:ascii="仿宋_GB2312" w:hAnsi="宋体" w:eastAsia="仿宋_GB2312"/>
          <w:b/>
          <w:bCs/>
          <w:sz w:val="32"/>
          <w:szCs w:val="32"/>
          <w:highlight w:val="none"/>
        </w:rPr>
      </w:pPr>
    </w:p>
    <w:p w14:paraId="426B35FE">
      <w:pPr>
        <w:jc w:val="center"/>
        <w:rPr>
          <w:rFonts w:hint="eastAsia" w:ascii="仿宋_GB2312" w:hAnsi="宋体" w:eastAsia="仿宋_GB2312"/>
          <w:b/>
          <w:bCs/>
          <w:sz w:val="32"/>
          <w:szCs w:val="32"/>
          <w:highlight w:val="none"/>
        </w:rPr>
      </w:pPr>
    </w:p>
    <w:p w14:paraId="0291824D">
      <w:pPr>
        <w:jc w:val="center"/>
        <w:rPr>
          <w:rFonts w:ascii="仿宋_GB2312" w:hAnsi="宋体" w:eastAsia="仿宋_GB2312"/>
          <w:b w:val="0"/>
          <w:bCs w:val="0"/>
          <w:sz w:val="32"/>
          <w:szCs w:val="32"/>
          <w:highlight w:val="none"/>
        </w:rPr>
      </w:pPr>
      <w:r>
        <w:rPr>
          <w:rFonts w:hint="eastAsia" w:ascii="仿宋_GB2312" w:hAnsi="宋体" w:eastAsia="仿宋_GB2312"/>
          <w:b w:val="0"/>
          <w:bCs w:val="0"/>
          <w:sz w:val="32"/>
          <w:szCs w:val="32"/>
          <w:highlight w:val="none"/>
        </w:rPr>
        <w:t>询价人：成都国万科技服务有限公司</w:t>
      </w:r>
    </w:p>
    <w:p w14:paraId="1FF1D483">
      <w:pPr>
        <w:ind w:firstLine="630"/>
        <w:rPr>
          <w:rFonts w:ascii="仿宋_GB2312" w:hAnsi="宋体" w:eastAsia="仿宋_GB2312"/>
          <w:sz w:val="32"/>
          <w:szCs w:val="32"/>
          <w:highlight w:val="none"/>
        </w:rPr>
      </w:pPr>
    </w:p>
    <w:p w14:paraId="613213A4">
      <w:pPr>
        <w:jc w:val="center"/>
        <w:rPr>
          <w:rFonts w:ascii="仿宋_GB2312" w:hAnsi="宋体" w:eastAsia="仿宋_GB2312"/>
          <w:b/>
          <w:bCs/>
          <w:szCs w:val="21"/>
          <w:highlight w:val="none"/>
          <w:u w:val="single"/>
        </w:rPr>
      </w:pPr>
      <w:r>
        <w:rPr>
          <w:rFonts w:hint="eastAsia" w:ascii="宋体" w:hAnsi="宋体" w:cs="宋体"/>
          <w:b/>
          <w:sz w:val="32"/>
          <w:szCs w:val="32"/>
          <w:highlight w:val="none"/>
        </w:rPr>
        <w:t xml:space="preserve"> </w:t>
      </w:r>
      <w:r>
        <w:rPr>
          <w:rFonts w:hint="eastAsia" w:ascii="宋体" w:hAnsi="宋体" w:cs="宋体"/>
          <w:b w:val="0"/>
          <w:bCs/>
          <w:sz w:val="32"/>
          <w:szCs w:val="32"/>
          <w:highlight w:val="none"/>
        </w:rPr>
        <w:t xml:space="preserve"> 202</w:t>
      </w:r>
      <w:r>
        <w:rPr>
          <w:rFonts w:hint="eastAsia" w:ascii="宋体" w:hAnsi="宋体" w:cs="宋体"/>
          <w:b w:val="0"/>
          <w:bCs/>
          <w:sz w:val="32"/>
          <w:szCs w:val="32"/>
          <w:highlight w:val="none"/>
          <w:lang w:val="en-US" w:eastAsia="zh-CN"/>
        </w:rPr>
        <w:t>6</w:t>
      </w:r>
      <w:r>
        <w:rPr>
          <w:rFonts w:hint="eastAsia" w:ascii="仿宋_GB2312" w:hAnsi="宋体" w:eastAsia="仿宋_GB2312"/>
          <w:b w:val="0"/>
          <w:bCs/>
          <w:sz w:val="32"/>
          <w:szCs w:val="32"/>
          <w:highlight w:val="none"/>
        </w:rPr>
        <w:t>年</w:t>
      </w:r>
      <w:ins w:id="2" w:author="文杰" w:date="2026-07-01T09:19:07Z">
        <w:r>
          <w:rPr>
            <w:rFonts w:hint="eastAsia" w:ascii="仿宋_GB2312" w:hAnsi="宋体" w:eastAsia="仿宋_GB2312"/>
            <w:b w:val="0"/>
            <w:bCs/>
            <w:sz w:val="32"/>
            <w:szCs w:val="32"/>
            <w:highlight w:val="none"/>
            <w:lang w:val="en-US" w:eastAsia="zh-CN"/>
          </w:rPr>
          <w:t>7</w:t>
        </w:r>
      </w:ins>
      <w:del w:id="3" w:author="文杰" w:date="2026-07-01T09:19:06Z">
        <w:r>
          <w:rPr>
            <w:rFonts w:hint="eastAsia" w:ascii="仿宋_GB2312" w:hAnsi="宋体" w:eastAsia="仿宋_GB2312"/>
            <w:b w:val="0"/>
            <w:bCs/>
            <w:sz w:val="32"/>
            <w:szCs w:val="32"/>
            <w:highlight w:val="none"/>
            <w:lang w:val="en-US" w:eastAsia="zh-CN"/>
          </w:rPr>
          <w:delText>6</w:delText>
        </w:r>
      </w:del>
      <w:r>
        <w:rPr>
          <w:rFonts w:hint="eastAsia" w:ascii="仿宋_GB2312" w:hAnsi="宋体" w:eastAsia="仿宋_GB2312"/>
          <w:b w:val="0"/>
          <w:bCs/>
          <w:sz w:val="32"/>
          <w:szCs w:val="32"/>
          <w:highlight w:val="none"/>
        </w:rPr>
        <w:t>月</w:t>
      </w:r>
    </w:p>
    <w:p w14:paraId="236F52F8">
      <w:pPr>
        <w:rPr>
          <w:rFonts w:ascii="仿宋_GB2312" w:hAnsi="宋体" w:eastAsia="仿宋_GB2312"/>
          <w:szCs w:val="21"/>
          <w:highlight w:val="none"/>
        </w:rPr>
      </w:pPr>
      <w:r>
        <w:rPr>
          <w:rFonts w:hint="eastAsia" w:ascii="仿宋_GB2312" w:hAnsi="宋体" w:eastAsia="仿宋_GB2312"/>
          <w:szCs w:val="21"/>
          <w:highlight w:val="none"/>
        </w:rPr>
        <w:t xml:space="preserve"> </w:t>
      </w:r>
    </w:p>
    <w:p w14:paraId="788CD6CF">
      <w:pPr>
        <w:pStyle w:val="9"/>
        <w:tabs>
          <w:tab w:val="right" w:leader="dot" w:pos="8845"/>
        </w:tabs>
        <w:rPr>
          <w:highlight w:val="none"/>
        </w:rPr>
        <w:sectPr>
          <w:headerReference r:id="rId7" w:type="first"/>
          <w:footerReference r:id="rId9" w:type="first"/>
          <w:headerReference r:id="rId5" w:type="default"/>
          <w:headerReference r:id="rId6" w:type="even"/>
          <w:footerReference r:id="rId8" w:type="even"/>
          <w:pgSz w:w="11907" w:h="16839"/>
          <w:pgMar w:top="1928" w:right="1531" w:bottom="1928" w:left="1531" w:header="720" w:footer="720" w:gutter="0"/>
          <w:pgNumType w:start="1"/>
          <w:cols w:space="720" w:num="1"/>
          <w:docGrid w:linePitch="286" w:charSpace="0"/>
        </w:sectPr>
      </w:pPr>
    </w:p>
    <w:p w14:paraId="15EC4B32">
      <w:pPr>
        <w:ind w:right="162" w:rightChars="77"/>
        <w:jc w:val="center"/>
        <w:rPr>
          <w:rFonts w:hint="eastAsia" w:ascii="仿宋_GB2312" w:hAnsi="仿宋_GB2312" w:eastAsia="仿宋_GB2312" w:cs="仿宋_GB2312"/>
          <w:b/>
          <w:color w:val="000000"/>
          <w:sz w:val="44"/>
          <w:szCs w:val="44"/>
          <w:highlight w:val="none"/>
        </w:rPr>
      </w:pPr>
      <w:r>
        <w:rPr>
          <w:rFonts w:hint="eastAsia" w:ascii="仿宋_GB2312" w:hAnsi="仿宋_GB2312" w:eastAsia="仿宋_GB2312" w:cs="仿宋_GB2312"/>
          <w:b/>
          <w:color w:val="000000"/>
          <w:sz w:val="44"/>
          <w:szCs w:val="44"/>
          <w:highlight w:val="none"/>
          <w:lang w:bidi="ar"/>
        </w:rPr>
        <w:t>目  录</w:t>
      </w:r>
    </w:p>
    <w:p w14:paraId="59E54701">
      <w:pPr>
        <w:pStyle w:val="10"/>
        <w:tabs>
          <w:tab w:val="right" w:leader="dot" w:pos="9746"/>
        </w:tabs>
        <w:rPr>
          <w:rFonts w:hint="eastAsia" w:ascii="仿宋_GB2312" w:hAnsi="仿宋_GB2312" w:eastAsia="仿宋_GB2312" w:cs="仿宋_GB2312"/>
          <w:sz w:val="32"/>
          <w:szCs w:val="32"/>
          <w:highlight w:val="none"/>
          <w:rPrChange w:id="4" w:author="文杰" w:date="2026-06-30T15:58:07Z">
            <w:rPr>
              <w:rFonts w:hint="eastAsia" w:ascii="仿宋_GB2312" w:hAnsi="仿宋_GB2312" w:eastAsia="仿宋_GB2312" w:cs="仿宋_GB2312"/>
              <w:sz w:val="32"/>
              <w:szCs w:val="32"/>
              <w:highlight w:val="yellow"/>
            </w:rPr>
          </w:rPrChange>
        </w:rPr>
      </w:pPr>
      <w:r>
        <w:rPr>
          <w:rFonts w:hint="eastAsia" w:ascii="仿宋_GB2312" w:hAnsi="仿宋_GB2312" w:eastAsia="仿宋_GB2312" w:cs="仿宋_GB2312"/>
          <w:bCs w:val="0"/>
          <w:color w:val="000000"/>
          <w:sz w:val="44"/>
          <w:szCs w:val="44"/>
          <w:highlight w:val="none"/>
          <w:lang w:bidi="ar"/>
        </w:rPr>
        <w:fldChar w:fldCharType="begin"/>
      </w:r>
      <w:r>
        <w:rPr>
          <w:rFonts w:hint="eastAsia" w:ascii="仿宋_GB2312" w:hAnsi="仿宋_GB2312" w:eastAsia="仿宋_GB2312" w:cs="仿宋_GB2312"/>
          <w:bCs w:val="0"/>
          <w:color w:val="000000"/>
          <w:sz w:val="44"/>
          <w:szCs w:val="44"/>
          <w:highlight w:val="none"/>
          <w:lang w:bidi="ar"/>
        </w:rPr>
        <w:instrText xml:space="preserve"> TOC \o "1-3" \h \z \u </w:instrText>
      </w:r>
      <w:r>
        <w:rPr>
          <w:rFonts w:hint="eastAsia" w:ascii="仿宋_GB2312" w:hAnsi="仿宋_GB2312" w:eastAsia="仿宋_GB2312" w:cs="仿宋_GB2312"/>
          <w:bCs w:val="0"/>
          <w:color w:val="000000"/>
          <w:sz w:val="44"/>
          <w:szCs w:val="44"/>
          <w:highlight w:val="none"/>
          <w:lang w:bidi="ar"/>
        </w:rPr>
        <w:fldChar w:fldCharType="separate"/>
      </w:r>
      <w:r>
        <w:rPr>
          <w:rFonts w:hint="eastAsia" w:ascii="仿宋_GB2312" w:hAnsi="仿宋_GB2312" w:eastAsia="仿宋_GB2312" w:cs="仿宋_GB2312"/>
          <w:color w:val="000000"/>
          <w:sz w:val="32"/>
          <w:szCs w:val="32"/>
          <w:highlight w:val="none"/>
          <w:lang w:bidi="ar"/>
          <w:rPrChange w:id="5"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6" w:author="文杰" w:date="2026-06-30T15:58:07Z">
            <w:rPr>
              <w:rFonts w:hint="eastAsia" w:ascii="仿宋_GB2312" w:hAnsi="仿宋_GB2312" w:eastAsia="仿宋_GB2312" w:cs="仿宋_GB2312"/>
              <w:sz w:val="32"/>
              <w:szCs w:val="32"/>
              <w:highlight w:val="yellow"/>
              <w:lang w:bidi="ar"/>
            </w:rPr>
          </w:rPrChange>
        </w:rPr>
        <w:instrText xml:space="preserve"> HYPERLINK \l _Toc7671 </w:instrText>
      </w:r>
      <w:r>
        <w:rPr>
          <w:rFonts w:hint="eastAsia" w:ascii="仿宋_GB2312" w:hAnsi="仿宋_GB2312" w:eastAsia="仿宋_GB2312" w:cs="仿宋_GB2312"/>
          <w:sz w:val="32"/>
          <w:szCs w:val="32"/>
          <w:highlight w:val="none"/>
          <w:lang w:bidi="ar"/>
          <w:rPrChange w:id="7"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8" w:author="文杰" w:date="2026-06-30T15:58:07Z">
            <w:rPr>
              <w:rFonts w:hint="eastAsia" w:ascii="仿宋_GB2312" w:hAnsi="仿宋_GB2312" w:eastAsia="仿宋_GB2312" w:cs="仿宋_GB2312"/>
              <w:sz w:val="32"/>
              <w:szCs w:val="32"/>
              <w:highlight w:val="yellow"/>
            </w:rPr>
          </w:rPrChange>
        </w:rPr>
        <w:t>第一章 询价公告</w:t>
      </w:r>
      <w:r>
        <w:rPr>
          <w:rFonts w:hint="eastAsia" w:ascii="仿宋_GB2312" w:hAnsi="仿宋_GB2312" w:eastAsia="仿宋_GB2312" w:cs="仿宋_GB2312"/>
          <w:sz w:val="32"/>
          <w:szCs w:val="32"/>
          <w:highlight w:val="none"/>
          <w:rPrChange w:id="9"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sz w:val="32"/>
          <w:szCs w:val="32"/>
          <w:highlight w:val="none"/>
          <w:rPrChange w:id="10" w:author="文杰" w:date="2026-06-30T15:58:07Z">
            <w:rPr>
              <w:rFonts w:hint="eastAsia" w:ascii="仿宋_GB2312" w:hAnsi="仿宋_GB2312" w:eastAsia="仿宋_GB2312" w:cs="仿宋_GB2312"/>
              <w:sz w:val="32"/>
              <w:szCs w:val="32"/>
              <w:highlight w:val="yellow"/>
            </w:rPr>
          </w:rPrChange>
        </w:rPr>
        <w:fldChar w:fldCharType="begin"/>
      </w:r>
      <w:r>
        <w:rPr>
          <w:rFonts w:hint="eastAsia" w:ascii="仿宋_GB2312" w:hAnsi="仿宋_GB2312" w:eastAsia="仿宋_GB2312" w:cs="仿宋_GB2312"/>
          <w:sz w:val="32"/>
          <w:szCs w:val="32"/>
          <w:highlight w:val="none"/>
          <w:rPrChange w:id="11" w:author="文杰" w:date="2026-06-30T15:58:07Z">
            <w:rPr>
              <w:rFonts w:hint="eastAsia" w:ascii="仿宋_GB2312" w:hAnsi="仿宋_GB2312" w:eastAsia="仿宋_GB2312" w:cs="仿宋_GB2312"/>
              <w:sz w:val="32"/>
              <w:szCs w:val="32"/>
              <w:highlight w:val="yellow"/>
            </w:rPr>
          </w:rPrChange>
        </w:rPr>
        <w:instrText xml:space="preserve"> PAGEREF _Toc7671 \h </w:instrText>
      </w:r>
      <w:r>
        <w:rPr>
          <w:rFonts w:hint="eastAsia" w:ascii="仿宋_GB2312" w:hAnsi="仿宋_GB2312" w:eastAsia="仿宋_GB2312" w:cs="仿宋_GB2312"/>
          <w:sz w:val="32"/>
          <w:szCs w:val="32"/>
          <w:highlight w:val="none"/>
          <w:rPrChange w:id="12" w:author="文杰" w:date="2026-06-30T15:58:07Z">
            <w:rPr>
              <w:rFonts w:hint="eastAsia" w:ascii="仿宋_GB2312" w:hAnsi="仿宋_GB2312" w:eastAsia="仿宋_GB2312" w:cs="仿宋_GB2312"/>
              <w:sz w:val="32"/>
              <w:szCs w:val="32"/>
              <w:highlight w:val="yellow"/>
            </w:rPr>
          </w:rPrChange>
        </w:rPr>
        <w:fldChar w:fldCharType="separate"/>
      </w:r>
      <w:ins w:id="13" w:author="文杰" w:date="2026-07-13T17:43:10Z">
        <w:r>
          <w:rPr>
            <w:rFonts w:hint="eastAsia" w:ascii="仿宋_GB2312" w:hAnsi="仿宋_GB2312" w:eastAsia="仿宋_GB2312" w:cs="仿宋_GB2312"/>
            <w:sz w:val="32"/>
            <w:szCs w:val="32"/>
            <w:highlight w:val="none"/>
          </w:rPr>
          <w:t>2</w:t>
        </w:r>
      </w:ins>
      <w:del w:id="14" w:author="文杰" w:date="2026-07-13T17:43:10Z">
        <w:r>
          <w:rPr>
            <w:rFonts w:hint="eastAsia" w:ascii="仿宋_GB2312" w:hAnsi="仿宋_GB2312" w:eastAsia="仿宋_GB2312" w:cs="仿宋_GB2312"/>
            <w:sz w:val="32"/>
            <w:szCs w:val="32"/>
            <w:highlight w:val="none"/>
            <w:rPrChange w:id="15" w:author="文杰" w:date="2026-06-30T15:58:07Z">
              <w:rPr>
                <w:rFonts w:hint="eastAsia" w:ascii="仿宋_GB2312" w:hAnsi="仿宋_GB2312" w:eastAsia="仿宋_GB2312" w:cs="仿宋_GB2312"/>
                <w:sz w:val="32"/>
                <w:szCs w:val="32"/>
                <w:highlight w:val="yellow"/>
              </w:rPr>
            </w:rPrChange>
          </w:rPr>
          <w:delText>2</w:delText>
        </w:r>
      </w:del>
      <w:r>
        <w:rPr>
          <w:rFonts w:hint="eastAsia" w:ascii="仿宋_GB2312" w:hAnsi="仿宋_GB2312" w:eastAsia="仿宋_GB2312" w:cs="仿宋_GB2312"/>
          <w:sz w:val="32"/>
          <w:szCs w:val="32"/>
          <w:highlight w:val="none"/>
          <w:rPrChange w:id="16" w:author="文杰" w:date="2026-06-30T15:58:07Z">
            <w:rPr>
              <w:rFonts w:hint="eastAsia" w:ascii="仿宋_GB2312" w:hAnsi="仿宋_GB2312" w:eastAsia="仿宋_GB2312" w:cs="仿宋_GB2312"/>
              <w:sz w:val="32"/>
              <w:szCs w:val="32"/>
              <w:highlight w:val="yellow"/>
            </w:rPr>
          </w:rPrChange>
        </w:rPr>
        <w:fldChar w:fldCharType="end"/>
      </w:r>
      <w:r>
        <w:rPr>
          <w:rFonts w:hint="eastAsia" w:ascii="仿宋_GB2312" w:hAnsi="仿宋_GB2312" w:eastAsia="仿宋_GB2312" w:cs="仿宋_GB2312"/>
          <w:color w:val="000000"/>
          <w:sz w:val="32"/>
          <w:szCs w:val="32"/>
          <w:highlight w:val="none"/>
          <w:lang w:bidi="ar"/>
          <w:rPrChange w:id="17" w:author="文杰" w:date="2026-06-30T15:58:07Z">
            <w:rPr>
              <w:rFonts w:hint="eastAsia" w:ascii="仿宋_GB2312" w:hAnsi="仿宋_GB2312" w:eastAsia="仿宋_GB2312" w:cs="仿宋_GB2312"/>
              <w:color w:val="000000"/>
              <w:sz w:val="32"/>
              <w:szCs w:val="32"/>
              <w:highlight w:val="yellow"/>
              <w:lang w:bidi="ar"/>
            </w:rPr>
          </w:rPrChange>
        </w:rPr>
        <w:fldChar w:fldCharType="end"/>
      </w:r>
    </w:p>
    <w:p w14:paraId="7A7761E6">
      <w:pPr>
        <w:pStyle w:val="10"/>
        <w:tabs>
          <w:tab w:val="right" w:leader="dot" w:pos="9746"/>
        </w:tabs>
        <w:rPr>
          <w:rFonts w:hint="eastAsia" w:ascii="仿宋_GB2312" w:hAnsi="仿宋_GB2312" w:eastAsia="仿宋_GB2312" w:cs="仿宋_GB2312"/>
          <w:sz w:val="32"/>
          <w:szCs w:val="32"/>
          <w:highlight w:val="none"/>
          <w:rPrChange w:id="18" w:author="文杰" w:date="2026-06-30T15:58:07Z">
            <w:rPr>
              <w:rFonts w:hint="eastAsia" w:ascii="仿宋_GB2312" w:hAnsi="仿宋_GB2312" w:eastAsia="仿宋_GB2312" w:cs="仿宋_GB2312"/>
              <w:sz w:val="32"/>
              <w:szCs w:val="32"/>
              <w:highlight w:val="yellow"/>
            </w:rPr>
          </w:rPrChange>
        </w:rPr>
      </w:pPr>
      <w:r>
        <w:rPr>
          <w:rFonts w:hint="eastAsia" w:ascii="仿宋_GB2312" w:hAnsi="仿宋_GB2312" w:eastAsia="仿宋_GB2312" w:cs="仿宋_GB2312"/>
          <w:color w:val="000000"/>
          <w:sz w:val="32"/>
          <w:szCs w:val="32"/>
          <w:highlight w:val="none"/>
          <w:lang w:bidi="ar"/>
          <w:rPrChange w:id="19"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20" w:author="文杰" w:date="2026-06-30T15:58:07Z">
            <w:rPr>
              <w:rFonts w:hint="eastAsia" w:ascii="仿宋_GB2312" w:hAnsi="仿宋_GB2312" w:eastAsia="仿宋_GB2312" w:cs="仿宋_GB2312"/>
              <w:sz w:val="32"/>
              <w:szCs w:val="32"/>
              <w:highlight w:val="yellow"/>
              <w:lang w:bidi="ar"/>
            </w:rPr>
          </w:rPrChange>
        </w:rPr>
        <w:instrText xml:space="preserve"> HYPERLINK \l _Toc4632 </w:instrText>
      </w:r>
      <w:r>
        <w:rPr>
          <w:rFonts w:hint="eastAsia" w:ascii="仿宋_GB2312" w:hAnsi="仿宋_GB2312" w:eastAsia="仿宋_GB2312" w:cs="仿宋_GB2312"/>
          <w:sz w:val="32"/>
          <w:szCs w:val="32"/>
          <w:highlight w:val="none"/>
          <w:lang w:bidi="ar"/>
          <w:rPrChange w:id="21"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22" w:author="文杰" w:date="2026-06-30T15:58:07Z">
            <w:rPr>
              <w:rFonts w:hint="eastAsia" w:ascii="仿宋_GB2312" w:hAnsi="仿宋_GB2312" w:eastAsia="仿宋_GB2312" w:cs="仿宋_GB2312"/>
              <w:sz w:val="32"/>
              <w:szCs w:val="32"/>
              <w:highlight w:val="yellow"/>
            </w:rPr>
          </w:rPrChange>
        </w:rPr>
        <w:t>第二章 询价申请须知</w:t>
      </w:r>
      <w:r>
        <w:rPr>
          <w:rFonts w:hint="eastAsia" w:ascii="仿宋_GB2312" w:hAnsi="仿宋_GB2312" w:eastAsia="仿宋_GB2312" w:cs="仿宋_GB2312"/>
          <w:sz w:val="32"/>
          <w:szCs w:val="32"/>
          <w:highlight w:val="none"/>
          <w:rPrChange w:id="23"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sz w:val="32"/>
          <w:szCs w:val="32"/>
          <w:highlight w:val="none"/>
          <w:rPrChange w:id="24" w:author="文杰" w:date="2026-06-30T15:58:07Z">
            <w:rPr>
              <w:rFonts w:hint="eastAsia" w:ascii="仿宋_GB2312" w:hAnsi="仿宋_GB2312" w:eastAsia="仿宋_GB2312" w:cs="仿宋_GB2312"/>
              <w:sz w:val="32"/>
              <w:szCs w:val="32"/>
              <w:highlight w:val="yellow"/>
            </w:rPr>
          </w:rPrChange>
        </w:rPr>
        <w:fldChar w:fldCharType="begin"/>
      </w:r>
      <w:r>
        <w:rPr>
          <w:rFonts w:hint="eastAsia" w:ascii="仿宋_GB2312" w:hAnsi="仿宋_GB2312" w:eastAsia="仿宋_GB2312" w:cs="仿宋_GB2312"/>
          <w:sz w:val="32"/>
          <w:szCs w:val="32"/>
          <w:highlight w:val="none"/>
          <w:rPrChange w:id="25" w:author="文杰" w:date="2026-06-30T15:58:07Z">
            <w:rPr>
              <w:rFonts w:hint="eastAsia" w:ascii="仿宋_GB2312" w:hAnsi="仿宋_GB2312" w:eastAsia="仿宋_GB2312" w:cs="仿宋_GB2312"/>
              <w:sz w:val="32"/>
              <w:szCs w:val="32"/>
              <w:highlight w:val="yellow"/>
            </w:rPr>
          </w:rPrChange>
        </w:rPr>
        <w:instrText xml:space="preserve"> PAGEREF _Toc4632 \h </w:instrText>
      </w:r>
      <w:r>
        <w:rPr>
          <w:rFonts w:hint="eastAsia" w:ascii="仿宋_GB2312" w:hAnsi="仿宋_GB2312" w:eastAsia="仿宋_GB2312" w:cs="仿宋_GB2312"/>
          <w:sz w:val="32"/>
          <w:szCs w:val="32"/>
          <w:highlight w:val="none"/>
          <w:rPrChange w:id="26" w:author="文杰" w:date="2026-06-30T15:58:07Z">
            <w:rPr>
              <w:rFonts w:hint="eastAsia" w:ascii="仿宋_GB2312" w:hAnsi="仿宋_GB2312" w:eastAsia="仿宋_GB2312" w:cs="仿宋_GB2312"/>
              <w:sz w:val="32"/>
              <w:szCs w:val="32"/>
              <w:highlight w:val="yellow"/>
            </w:rPr>
          </w:rPrChange>
        </w:rPr>
        <w:fldChar w:fldCharType="separate"/>
      </w:r>
      <w:ins w:id="27" w:author="文杰" w:date="2026-07-13T17:43:10Z">
        <w:r>
          <w:rPr>
            <w:rFonts w:hint="eastAsia" w:ascii="仿宋_GB2312" w:hAnsi="仿宋_GB2312" w:eastAsia="仿宋_GB2312" w:cs="仿宋_GB2312"/>
            <w:sz w:val="32"/>
            <w:szCs w:val="32"/>
            <w:highlight w:val="none"/>
          </w:rPr>
          <w:t>5</w:t>
        </w:r>
      </w:ins>
      <w:del w:id="28" w:author="文杰" w:date="2026-07-13T17:43:10Z">
        <w:r>
          <w:rPr>
            <w:rFonts w:hint="eastAsia" w:ascii="仿宋_GB2312" w:hAnsi="仿宋_GB2312" w:eastAsia="仿宋_GB2312" w:cs="仿宋_GB2312"/>
            <w:sz w:val="32"/>
            <w:szCs w:val="32"/>
            <w:highlight w:val="none"/>
            <w:rPrChange w:id="29" w:author="文杰" w:date="2026-06-30T15:58:07Z">
              <w:rPr>
                <w:rFonts w:hint="eastAsia" w:ascii="仿宋_GB2312" w:hAnsi="仿宋_GB2312" w:eastAsia="仿宋_GB2312" w:cs="仿宋_GB2312"/>
                <w:sz w:val="32"/>
                <w:szCs w:val="32"/>
                <w:highlight w:val="yellow"/>
              </w:rPr>
            </w:rPrChange>
          </w:rPr>
          <w:delText>6</w:delText>
        </w:r>
      </w:del>
      <w:r>
        <w:rPr>
          <w:rFonts w:hint="eastAsia" w:ascii="仿宋_GB2312" w:hAnsi="仿宋_GB2312" w:eastAsia="仿宋_GB2312" w:cs="仿宋_GB2312"/>
          <w:sz w:val="32"/>
          <w:szCs w:val="32"/>
          <w:highlight w:val="none"/>
          <w:rPrChange w:id="30" w:author="文杰" w:date="2026-06-30T15:58:07Z">
            <w:rPr>
              <w:rFonts w:hint="eastAsia" w:ascii="仿宋_GB2312" w:hAnsi="仿宋_GB2312" w:eastAsia="仿宋_GB2312" w:cs="仿宋_GB2312"/>
              <w:sz w:val="32"/>
              <w:szCs w:val="32"/>
              <w:highlight w:val="yellow"/>
            </w:rPr>
          </w:rPrChange>
        </w:rPr>
        <w:fldChar w:fldCharType="end"/>
      </w:r>
      <w:r>
        <w:rPr>
          <w:rFonts w:hint="eastAsia" w:ascii="仿宋_GB2312" w:hAnsi="仿宋_GB2312" w:eastAsia="仿宋_GB2312" w:cs="仿宋_GB2312"/>
          <w:color w:val="000000"/>
          <w:sz w:val="32"/>
          <w:szCs w:val="32"/>
          <w:highlight w:val="none"/>
          <w:lang w:bidi="ar"/>
          <w:rPrChange w:id="31" w:author="文杰" w:date="2026-06-30T15:58:07Z">
            <w:rPr>
              <w:rFonts w:hint="eastAsia" w:ascii="仿宋_GB2312" w:hAnsi="仿宋_GB2312" w:eastAsia="仿宋_GB2312" w:cs="仿宋_GB2312"/>
              <w:color w:val="000000"/>
              <w:sz w:val="32"/>
              <w:szCs w:val="32"/>
              <w:highlight w:val="yellow"/>
              <w:lang w:bidi="ar"/>
            </w:rPr>
          </w:rPrChange>
        </w:rPr>
        <w:fldChar w:fldCharType="end"/>
      </w:r>
    </w:p>
    <w:p w14:paraId="68BA301A">
      <w:pPr>
        <w:pStyle w:val="10"/>
        <w:tabs>
          <w:tab w:val="right" w:leader="dot" w:pos="9746"/>
        </w:tabs>
        <w:rPr>
          <w:rFonts w:hint="eastAsia" w:ascii="仿宋_GB2312" w:hAnsi="仿宋_GB2312" w:eastAsia="仿宋_GB2312" w:cs="仿宋_GB2312"/>
          <w:sz w:val="32"/>
          <w:szCs w:val="32"/>
          <w:highlight w:val="none"/>
          <w:lang w:val="en-US" w:eastAsia="zh-CN"/>
          <w:rPrChange w:id="32" w:author="文杰" w:date="2026-06-30T15:58:07Z">
            <w:rPr>
              <w:rFonts w:hint="eastAsia" w:ascii="仿宋_GB2312" w:hAnsi="仿宋_GB2312" w:eastAsia="仿宋_GB2312" w:cs="仿宋_GB2312"/>
              <w:sz w:val="32"/>
              <w:szCs w:val="32"/>
              <w:highlight w:val="yellow"/>
              <w:lang w:val="en-US" w:eastAsia="zh-CN"/>
            </w:rPr>
          </w:rPrChange>
        </w:rPr>
      </w:pPr>
      <w:r>
        <w:rPr>
          <w:rFonts w:hint="eastAsia" w:ascii="仿宋_GB2312" w:hAnsi="仿宋_GB2312" w:eastAsia="仿宋_GB2312" w:cs="仿宋_GB2312"/>
          <w:color w:val="000000"/>
          <w:sz w:val="32"/>
          <w:szCs w:val="32"/>
          <w:highlight w:val="none"/>
          <w:lang w:bidi="ar"/>
          <w:rPrChange w:id="33"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34" w:author="文杰" w:date="2026-06-30T15:58:07Z">
            <w:rPr>
              <w:rFonts w:hint="eastAsia" w:ascii="仿宋_GB2312" w:hAnsi="仿宋_GB2312" w:eastAsia="仿宋_GB2312" w:cs="仿宋_GB2312"/>
              <w:sz w:val="32"/>
              <w:szCs w:val="32"/>
              <w:highlight w:val="yellow"/>
              <w:lang w:bidi="ar"/>
            </w:rPr>
          </w:rPrChange>
        </w:rPr>
        <w:instrText xml:space="preserve"> HYPERLINK \l _Toc32415 </w:instrText>
      </w:r>
      <w:r>
        <w:rPr>
          <w:rFonts w:hint="eastAsia" w:ascii="仿宋_GB2312" w:hAnsi="仿宋_GB2312" w:eastAsia="仿宋_GB2312" w:cs="仿宋_GB2312"/>
          <w:sz w:val="32"/>
          <w:szCs w:val="32"/>
          <w:highlight w:val="none"/>
          <w:lang w:bidi="ar"/>
          <w:rPrChange w:id="35"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36" w:author="文杰" w:date="2026-06-30T15:58:07Z">
            <w:rPr>
              <w:rFonts w:hint="eastAsia" w:ascii="仿宋_GB2312" w:hAnsi="仿宋_GB2312" w:eastAsia="仿宋_GB2312" w:cs="仿宋_GB2312"/>
              <w:sz w:val="32"/>
              <w:szCs w:val="32"/>
              <w:highlight w:val="yellow"/>
            </w:rPr>
          </w:rPrChange>
        </w:rPr>
        <w:t>第三章 评</w:t>
      </w:r>
      <w:r>
        <w:rPr>
          <w:rFonts w:hint="eastAsia" w:ascii="仿宋_GB2312" w:hAnsi="仿宋_GB2312" w:eastAsia="仿宋_GB2312" w:cs="仿宋_GB2312"/>
          <w:sz w:val="32"/>
          <w:szCs w:val="32"/>
          <w:highlight w:val="none"/>
          <w:lang w:val="en-US" w:eastAsia="zh-CN"/>
          <w:rPrChange w:id="37" w:author="文杰" w:date="2026-06-30T15:58:07Z">
            <w:rPr>
              <w:rFonts w:hint="eastAsia" w:ascii="仿宋_GB2312" w:hAnsi="仿宋_GB2312" w:eastAsia="仿宋_GB2312" w:cs="仿宋_GB2312"/>
              <w:sz w:val="32"/>
              <w:szCs w:val="32"/>
              <w:highlight w:val="yellow"/>
              <w:lang w:val="en-US" w:eastAsia="zh-CN"/>
            </w:rPr>
          </w:rPrChange>
        </w:rPr>
        <w:t>审</w:t>
      </w:r>
      <w:r>
        <w:rPr>
          <w:rFonts w:hint="eastAsia" w:ascii="仿宋_GB2312" w:hAnsi="仿宋_GB2312" w:eastAsia="仿宋_GB2312" w:cs="仿宋_GB2312"/>
          <w:sz w:val="32"/>
          <w:szCs w:val="32"/>
          <w:highlight w:val="none"/>
          <w:rPrChange w:id="38" w:author="文杰" w:date="2026-06-30T15:58:07Z">
            <w:rPr>
              <w:rFonts w:hint="eastAsia" w:ascii="仿宋_GB2312" w:hAnsi="仿宋_GB2312" w:eastAsia="仿宋_GB2312" w:cs="仿宋_GB2312"/>
              <w:sz w:val="32"/>
              <w:szCs w:val="32"/>
              <w:highlight w:val="yellow"/>
            </w:rPr>
          </w:rPrChange>
        </w:rPr>
        <w:t>办法</w:t>
      </w:r>
      <w:r>
        <w:rPr>
          <w:rFonts w:hint="eastAsia" w:ascii="仿宋_GB2312" w:hAnsi="仿宋_GB2312" w:eastAsia="仿宋_GB2312" w:cs="仿宋_GB2312"/>
          <w:sz w:val="32"/>
          <w:szCs w:val="32"/>
          <w:highlight w:val="none"/>
          <w:lang w:val="en-US" w:eastAsia="zh-CN"/>
          <w:rPrChange w:id="39" w:author="文杰" w:date="2026-06-30T15:58:07Z">
            <w:rPr>
              <w:rFonts w:hint="eastAsia" w:ascii="仿宋_GB2312" w:hAnsi="仿宋_GB2312" w:eastAsia="仿宋_GB2312" w:cs="仿宋_GB2312"/>
              <w:sz w:val="32"/>
              <w:szCs w:val="32"/>
              <w:highlight w:val="yellow"/>
              <w:lang w:val="en-US" w:eastAsia="zh-CN"/>
            </w:rPr>
          </w:rPrChange>
        </w:rPr>
        <w:t>及评审</w:t>
      </w:r>
      <w:r>
        <w:rPr>
          <w:rFonts w:hint="eastAsia" w:ascii="仿宋_GB2312" w:hAnsi="仿宋_GB2312" w:eastAsia="仿宋_GB2312" w:cs="仿宋_GB2312"/>
          <w:sz w:val="32"/>
          <w:szCs w:val="32"/>
          <w:highlight w:val="none"/>
          <w:rPrChange w:id="40" w:author="文杰" w:date="2026-06-30T15:58:07Z">
            <w:rPr>
              <w:rFonts w:hint="eastAsia" w:ascii="仿宋_GB2312" w:hAnsi="仿宋_GB2312" w:eastAsia="仿宋_GB2312" w:cs="仿宋_GB2312"/>
              <w:sz w:val="32"/>
              <w:szCs w:val="32"/>
              <w:highlight w:val="yellow"/>
            </w:rPr>
          </w:rPrChange>
        </w:rPr>
        <w:t>标准</w:t>
      </w:r>
      <w:r>
        <w:rPr>
          <w:rFonts w:hint="eastAsia" w:ascii="仿宋_GB2312" w:hAnsi="仿宋_GB2312" w:eastAsia="仿宋_GB2312" w:cs="仿宋_GB2312"/>
          <w:sz w:val="32"/>
          <w:szCs w:val="32"/>
          <w:highlight w:val="none"/>
          <w:rPrChange w:id="41"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color w:val="000000"/>
          <w:sz w:val="32"/>
          <w:szCs w:val="32"/>
          <w:highlight w:val="none"/>
          <w:lang w:bidi="ar"/>
          <w:rPrChange w:id="42" w:author="文杰" w:date="2026-06-30T15:58:07Z">
            <w:rPr>
              <w:rFonts w:hint="eastAsia" w:ascii="仿宋_GB2312" w:hAnsi="仿宋_GB2312" w:eastAsia="仿宋_GB2312" w:cs="仿宋_GB2312"/>
              <w:color w:val="000000"/>
              <w:sz w:val="32"/>
              <w:szCs w:val="32"/>
              <w:highlight w:val="yellow"/>
              <w:lang w:bidi="ar"/>
            </w:rPr>
          </w:rPrChange>
        </w:rPr>
        <w:fldChar w:fldCharType="end"/>
      </w:r>
      <w:r>
        <w:rPr>
          <w:rFonts w:hint="eastAsia" w:ascii="仿宋_GB2312" w:hAnsi="仿宋_GB2312" w:eastAsia="仿宋_GB2312" w:cs="仿宋_GB2312"/>
          <w:color w:val="000000"/>
          <w:sz w:val="32"/>
          <w:szCs w:val="32"/>
          <w:highlight w:val="none"/>
          <w:lang w:val="en-US" w:eastAsia="zh-CN" w:bidi="ar"/>
          <w:rPrChange w:id="43" w:author="文杰" w:date="2026-06-30T15:58:07Z">
            <w:rPr>
              <w:rFonts w:hint="eastAsia" w:ascii="仿宋_GB2312" w:hAnsi="仿宋_GB2312" w:eastAsia="仿宋_GB2312" w:cs="仿宋_GB2312"/>
              <w:color w:val="000000"/>
              <w:sz w:val="32"/>
              <w:szCs w:val="32"/>
              <w:highlight w:val="yellow"/>
              <w:lang w:val="en-US" w:eastAsia="zh-CN" w:bidi="ar"/>
            </w:rPr>
          </w:rPrChange>
        </w:rPr>
        <w:t>19</w:t>
      </w:r>
    </w:p>
    <w:p w14:paraId="2282CEDC">
      <w:pPr>
        <w:pStyle w:val="10"/>
        <w:tabs>
          <w:tab w:val="right" w:leader="dot" w:pos="9746"/>
        </w:tabs>
        <w:rPr>
          <w:rFonts w:hint="eastAsia" w:ascii="仿宋_GB2312" w:hAnsi="仿宋_GB2312" w:eastAsia="仿宋_GB2312" w:cs="仿宋_GB2312"/>
          <w:sz w:val="32"/>
          <w:szCs w:val="32"/>
          <w:highlight w:val="none"/>
          <w:lang w:val="en-US" w:eastAsia="zh-CN"/>
          <w:rPrChange w:id="44" w:author="文杰" w:date="2026-06-30T15:58:07Z">
            <w:rPr>
              <w:rFonts w:hint="eastAsia" w:ascii="仿宋_GB2312" w:hAnsi="仿宋_GB2312" w:eastAsia="仿宋_GB2312" w:cs="仿宋_GB2312"/>
              <w:sz w:val="32"/>
              <w:szCs w:val="32"/>
              <w:highlight w:val="yellow"/>
              <w:lang w:val="en-US" w:eastAsia="zh-CN"/>
            </w:rPr>
          </w:rPrChange>
        </w:rPr>
      </w:pPr>
      <w:r>
        <w:rPr>
          <w:rFonts w:hint="eastAsia" w:ascii="仿宋_GB2312" w:hAnsi="仿宋_GB2312" w:eastAsia="仿宋_GB2312" w:cs="仿宋_GB2312"/>
          <w:color w:val="000000"/>
          <w:sz w:val="32"/>
          <w:szCs w:val="32"/>
          <w:highlight w:val="none"/>
          <w:lang w:bidi="ar"/>
          <w:rPrChange w:id="45"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46" w:author="文杰" w:date="2026-06-30T15:58:07Z">
            <w:rPr>
              <w:rFonts w:hint="eastAsia" w:ascii="仿宋_GB2312" w:hAnsi="仿宋_GB2312" w:eastAsia="仿宋_GB2312" w:cs="仿宋_GB2312"/>
              <w:sz w:val="32"/>
              <w:szCs w:val="32"/>
              <w:highlight w:val="yellow"/>
              <w:lang w:bidi="ar"/>
            </w:rPr>
          </w:rPrChange>
        </w:rPr>
        <w:instrText xml:space="preserve"> HYPERLINK \l _Toc10767 </w:instrText>
      </w:r>
      <w:r>
        <w:rPr>
          <w:rFonts w:hint="eastAsia" w:ascii="仿宋_GB2312" w:hAnsi="仿宋_GB2312" w:eastAsia="仿宋_GB2312" w:cs="仿宋_GB2312"/>
          <w:sz w:val="32"/>
          <w:szCs w:val="32"/>
          <w:highlight w:val="none"/>
          <w:lang w:bidi="ar"/>
          <w:rPrChange w:id="47"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48" w:author="文杰" w:date="2026-06-30T15:58:07Z">
            <w:rPr>
              <w:rFonts w:hint="eastAsia" w:ascii="仿宋_GB2312" w:hAnsi="仿宋_GB2312" w:eastAsia="仿宋_GB2312" w:cs="仿宋_GB2312"/>
              <w:sz w:val="32"/>
              <w:szCs w:val="32"/>
              <w:highlight w:val="yellow"/>
            </w:rPr>
          </w:rPrChange>
        </w:rPr>
        <w:t xml:space="preserve">第四章 </w:t>
      </w:r>
      <w:r>
        <w:rPr>
          <w:rFonts w:hint="eastAsia" w:ascii="仿宋_GB2312" w:hAnsi="仿宋_GB2312" w:eastAsia="仿宋_GB2312" w:cs="仿宋_GB2312"/>
          <w:sz w:val="32"/>
          <w:szCs w:val="32"/>
          <w:highlight w:val="none"/>
          <w:lang w:val="en-US" w:eastAsia="zh-CN"/>
          <w:rPrChange w:id="49" w:author="文杰" w:date="2026-06-30T15:58:07Z">
            <w:rPr>
              <w:rFonts w:hint="eastAsia" w:ascii="仿宋_GB2312" w:hAnsi="仿宋_GB2312" w:eastAsia="仿宋_GB2312" w:cs="仿宋_GB2312"/>
              <w:sz w:val="32"/>
              <w:szCs w:val="32"/>
              <w:highlight w:val="yellow"/>
              <w:lang w:val="en-US" w:eastAsia="zh-CN"/>
            </w:rPr>
          </w:rPrChange>
        </w:rPr>
        <w:t>合同主要条款及</w:t>
      </w:r>
      <w:r>
        <w:rPr>
          <w:rFonts w:hint="eastAsia" w:ascii="仿宋_GB2312" w:hAnsi="仿宋_GB2312" w:eastAsia="仿宋_GB2312" w:cs="仿宋_GB2312"/>
          <w:sz w:val="32"/>
          <w:szCs w:val="32"/>
          <w:highlight w:val="none"/>
          <w:rPrChange w:id="50" w:author="文杰" w:date="2026-06-30T15:58:07Z">
            <w:rPr>
              <w:rFonts w:hint="eastAsia" w:ascii="仿宋_GB2312" w:hAnsi="仿宋_GB2312" w:eastAsia="仿宋_GB2312" w:cs="仿宋_GB2312"/>
              <w:sz w:val="32"/>
              <w:szCs w:val="32"/>
              <w:highlight w:val="yellow"/>
            </w:rPr>
          </w:rPrChange>
        </w:rPr>
        <w:t>格式</w:t>
      </w:r>
      <w:r>
        <w:rPr>
          <w:rFonts w:hint="eastAsia" w:ascii="仿宋_GB2312" w:hAnsi="仿宋_GB2312" w:eastAsia="仿宋_GB2312" w:cs="仿宋_GB2312"/>
          <w:sz w:val="32"/>
          <w:szCs w:val="32"/>
          <w:highlight w:val="none"/>
          <w:rPrChange w:id="51"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sz w:val="32"/>
          <w:szCs w:val="32"/>
          <w:highlight w:val="none"/>
          <w:lang w:val="en-US" w:eastAsia="zh-CN"/>
          <w:rPrChange w:id="52" w:author="文杰" w:date="2026-06-30T15:58:07Z">
            <w:rPr>
              <w:rFonts w:hint="eastAsia" w:ascii="仿宋_GB2312" w:hAnsi="仿宋_GB2312" w:eastAsia="仿宋_GB2312" w:cs="仿宋_GB2312"/>
              <w:sz w:val="32"/>
              <w:szCs w:val="32"/>
              <w:highlight w:val="yellow"/>
              <w:lang w:val="en-US" w:eastAsia="zh-CN"/>
            </w:rPr>
          </w:rPrChange>
        </w:rPr>
        <w:t>2</w:t>
      </w:r>
      <w:r>
        <w:rPr>
          <w:rFonts w:hint="eastAsia" w:ascii="仿宋_GB2312" w:hAnsi="仿宋_GB2312" w:eastAsia="仿宋_GB2312" w:cs="仿宋_GB2312"/>
          <w:color w:val="000000"/>
          <w:sz w:val="32"/>
          <w:szCs w:val="32"/>
          <w:highlight w:val="none"/>
          <w:lang w:bidi="ar"/>
          <w:rPrChange w:id="53" w:author="文杰" w:date="2026-06-30T15:58:07Z">
            <w:rPr>
              <w:rFonts w:hint="eastAsia" w:ascii="仿宋_GB2312" w:hAnsi="仿宋_GB2312" w:eastAsia="仿宋_GB2312" w:cs="仿宋_GB2312"/>
              <w:color w:val="000000"/>
              <w:sz w:val="32"/>
              <w:szCs w:val="32"/>
              <w:highlight w:val="yellow"/>
              <w:lang w:bidi="ar"/>
            </w:rPr>
          </w:rPrChange>
        </w:rPr>
        <w:fldChar w:fldCharType="end"/>
      </w:r>
      <w:r>
        <w:rPr>
          <w:rFonts w:hint="eastAsia" w:ascii="仿宋_GB2312" w:hAnsi="仿宋_GB2312" w:eastAsia="仿宋_GB2312" w:cs="仿宋_GB2312"/>
          <w:sz w:val="32"/>
          <w:szCs w:val="32"/>
          <w:highlight w:val="none"/>
          <w:lang w:val="en-US" w:eastAsia="zh-CN"/>
          <w:rPrChange w:id="54" w:author="文杰" w:date="2026-06-30T15:58:07Z">
            <w:rPr>
              <w:rFonts w:hint="eastAsia" w:ascii="仿宋_GB2312" w:hAnsi="仿宋_GB2312" w:eastAsia="仿宋_GB2312" w:cs="仿宋_GB2312"/>
              <w:sz w:val="32"/>
              <w:szCs w:val="32"/>
              <w:highlight w:val="yellow"/>
              <w:lang w:val="en-US" w:eastAsia="zh-CN"/>
            </w:rPr>
          </w:rPrChange>
        </w:rPr>
        <w:t>5</w:t>
      </w:r>
    </w:p>
    <w:p w14:paraId="6B9A5462">
      <w:pPr>
        <w:pStyle w:val="10"/>
        <w:tabs>
          <w:tab w:val="right" w:leader="dot" w:pos="9746"/>
        </w:tabs>
        <w:rPr>
          <w:rFonts w:hint="eastAsia" w:ascii="仿宋_GB2312" w:hAnsi="仿宋_GB2312" w:eastAsia="仿宋_GB2312" w:cs="仿宋_GB2312"/>
          <w:sz w:val="32"/>
          <w:szCs w:val="32"/>
          <w:highlight w:val="none"/>
          <w:lang w:val="en-US" w:eastAsia="zh-CN"/>
          <w:rPrChange w:id="55" w:author="文杰" w:date="2026-06-30T15:58:07Z">
            <w:rPr>
              <w:rFonts w:hint="eastAsia" w:ascii="仿宋_GB2312" w:hAnsi="仿宋_GB2312" w:eastAsia="仿宋_GB2312" w:cs="仿宋_GB2312"/>
              <w:sz w:val="32"/>
              <w:szCs w:val="32"/>
              <w:highlight w:val="yellow"/>
              <w:lang w:val="en-US" w:eastAsia="zh-CN"/>
            </w:rPr>
          </w:rPrChange>
        </w:rPr>
      </w:pPr>
      <w:r>
        <w:rPr>
          <w:rFonts w:hint="eastAsia" w:ascii="仿宋_GB2312" w:hAnsi="仿宋_GB2312" w:eastAsia="仿宋_GB2312" w:cs="仿宋_GB2312"/>
          <w:color w:val="000000"/>
          <w:sz w:val="32"/>
          <w:szCs w:val="32"/>
          <w:highlight w:val="none"/>
          <w:lang w:bidi="ar"/>
          <w:rPrChange w:id="56" w:author="文杰" w:date="2026-06-30T15:58:07Z">
            <w:rPr>
              <w:rFonts w:hint="eastAsia" w:ascii="仿宋_GB2312" w:hAnsi="仿宋_GB2312" w:eastAsia="仿宋_GB2312" w:cs="仿宋_GB2312"/>
              <w:color w:val="000000"/>
              <w:sz w:val="32"/>
              <w:szCs w:val="32"/>
              <w:highlight w:val="yellow"/>
              <w:lang w:bidi="ar"/>
            </w:rPr>
          </w:rPrChange>
        </w:rPr>
        <w:fldChar w:fldCharType="begin"/>
      </w:r>
      <w:r>
        <w:rPr>
          <w:rFonts w:hint="eastAsia" w:ascii="仿宋_GB2312" w:hAnsi="仿宋_GB2312" w:eastAsia="仿宋_GB2312" w:cs="仿宋_GB2312"/>
          <w:sz w:val="32"/>
          <w:szCs w:val="32"/>
          <w:highlight w:val="none"/>
          <w:lang w:bidi="ar"/>
          <w:rPrChange w:id="57" w:author="文杰" w:date="2026-06-30T15:58:07Z">
            <w:rPr>
              <w:rFonts w:hint="eastAsia" w:ascii="仿宋_GB2312" w:hAnsi="仿宋_GB2312" w:eastAsia="仿宋_GB2312" w:cs="仿宋_GB2312"/>
              <w:sz w:val="32"/>
              <w:szCs w:val="32"/>
              <w:highlight w:val="yellow"/>
              <w:lang w:bidi="ar"/>
            </w:rPr>
          </w:rPrChange>
        </w:rPr>
        <w:instrText xml:space="preserve"> HYPERLINK \l _Toc7512 </w:instrText>
      </w:r>
      <w:r>
        <w:rPr>
          <w:rFonts w:hint="eastAsia" w:ascii="仿宋_GB2312" w:hAnsi="仿宋_GB2312" w:eastAsia="仿宋_GB2312" w:cs="仿宋_GB2312"/>
          <w:sz w:val="32"/>
          <w:szCs w:val="32"/>
          <w:highlight w:val="none"/>
          <w:lang w:bidi="ar"/>
          <w:rPrChange w:id="58" w:author="文杰" w:date="2026-06-30T15:58:07Z">
            <w:rPr>
              <w:rFonts w:hint="eastAsia" w:ascii="仿宋_GB2312" w:hAnsi="仿宋_GB2312" w:eastAsia="仿宋_GB2312" w:cs="仿宋_GB2312"/>
              <w:sz w:val="32"/>
              <w:szCs w:val="32"/>
              <w:highlight w:val="yellow"/>
              <w:lang w:bidi="ar"/>
            </w:rPr>
          </w:rPrChange>
        </w:rPr>
        <w:fldChar w:fldCharType="separate"/>
      </w:r>
      <w:r>
        <w:rPr>
          <w:rFonts w:hint="eastAsia" w:ascii="仿宋_GB2312" w:hAnsi="仿宋_GB2312" w:eastAsia="仿宋_GB2312" w:cs="仿宋_GB2312"/>
          <w:sz w:val="32"/>
          <w:szCs w:val="32"/>
          <w:highlight w:val="none"/>
          <w:rPrChange w:id="59" w:author="文杰" w:date="2026-06-30T15:58:07Z">
            <w:rPr>
              <w:rFonts w:hint="eastAsia" w:ascii="仿宋_GB2312" w:hAnsi="仿宋_GB2312" w:eastAsia="仿宋_GB2312" w:cs="仿宋_GB2312"/>
              <w:sz w:val="32"/>
              <w:szCs w:val="32"/>
              <w:highlight w:val="yellow"/>
            </w:rPr>
          </w:rPrChange>
        </w:rPr>
        <w:t xml:space="preserve">第五章 </w:t>
      </w:r>
      <w:r>
        <w:rPr>
          <w:rFonts w:hint="eastAsia" w:ascii="仿宋_GB2312" w:hAnsi="仿宋_GB2312" w:eastAsia="仿宋_GB2312" w:cs="仿宋_GB2312"/>
          <w:sz w:val="32"/>
          <w:szCs w:val="32"/>
          <w:highlight w:val="none"/>
          <w:lang w:val="en-US" w:eastAsia="zh-CN"/>
          <w:rPrChange w:id="60" w:author="文杰" w:date="2026-06-30T15:58:07Z">
            <w:rPr>
              <w:rFonts w:hint="eastAsia" w:ascii="仿宋_GB2312" w:hAnsi="仿宋_GB2312" w:eastAsia="仿宋_GB2312" w:cs="仿宋_GB2312"/>
              <w:sz w:val="32"/>
              <w:szCs w:val="32"/>
              <w:highlight w:val="yellow"/>
              <w:lang w:val="en-US" w:eastAsia="zh-CN"/>
            </w:rPr>
          </w:rPrChange>
        </w:rPr>
        <w:t>询价申请文件</w:t>
      </w:r>
      <w:r>
        <w:rPr>
          <w:rFonts w:hint="eastAsia" w:ascii="仿宋_GB2312" w:hAnsi="仿宋_GB2312" w:eastAsia="仿宋_GB2312" w:cs="仿宋_GB2312"/>
          <w:sz w:val="32"/>
          <w:szCs w:val="32"/>
          <w:highlight w:val="none"/>
          <w:rPrChange w:id="61" w:author="文杰" w:date="2026-06-30T15:58:07Z">
            <w:rPr>
              <w:rFonts w:hint="eastAsia" w:ascii="仿宋_GB2312" w:hAnsi="仿宋_GB2312" w:eastAsia="仿宋_GB2312" w:cs="仿宋_GB2312"/>
              <w:sz w:val="32"/>
              <w:szCs w:val="32"/>
              <w:highlight w:val="yellow"/>
            </w:rPr>
          </w:rPrChange>
        </w:rPr>
        <w:t>格式</w:t>
      </w:r>
      <w:r>
        <w:rPr>
          <w:rFonts w:hint="eastAsia" w:ascii="仿宋_GB2312" w:hAnsi="仿宋_GB2312" w:eastAsia="仿宋_GB2312" w:cs="仿宋_GB2312"/>
          <w:sz w:val="32"/>
          <w:szCs w:val="32"/>
          <w:highlight w:val="none"/>
          <w:rPrChange w:id="62" w:author="文杰" w:date="2026-06-30T15:58:07Z">
            <w:rPr>
              <w:rFonts w:hint="eastAsia" w:ascii="仿宋_GB2312" w:hAnsi="仿宋_GB2312" w:eastAsia="仿宋_GB2312" w:cs="仿宋_GB2312"/>
              <w:sz w:val="32"/>
              <w:szCs w:val="32"/>
              <w:highlight w:val="yellow"/>
            </w:rPr>
          </w:rPrChange>
        </w:rPr>
        <w:tab/>
      </w:r>
      <w:r>
        <w:rPr>
          <w:rFonts w:hint="eastAsia" w:ascii="仿宋_GB2312" w:hAnsi="仿宋_GB2312" w:eastAsia="仿宋_GB2312" w:cs="仿宋_GB2312"/>
          <w:sz w:val="32"/>
          <w:szCs w:val="32"/>
          <w:highlight w:val="none"/>
          <w:lang w:val="en-US" w:eastAsia="zh-CN"/>
          <w:rPrChange w:id="63" w:author="文杰" w:date="2026-06-30T15:58:07Z">
            <w:rPr>
              <w:rFonts w:hint="eastAsia" w:ascii="仿宋_GB2312" w:hAnsi="仿宋_GB2312" w:eastAsia="仿宋_GB2312" w:cs="仿宋_GB2312"/>
              <w:sz w:val="32"/>
              <w:szCs w:val="32"/>
              <w:highlight w:val="yellow"/>
              <w:lang w:val="en-US" w:eastAsia="zh-CN"/>
            </w:rPr>
          </w:rPrChange>
        </w:rPr>
        <w:t>3</w:t>
      </w:r>
      <w:r>
        <w:rPr>
          <w:rFonts w:hint="eastAsia" w:ascii="仿宋_GB2312" w:hAnsi="仿宋_GB2312" w:eastAsia="仿宋_GB2312" w:cs="仿宋_GB2312"/>
          <w:color w:val="000000"/>
          <w:sz w:val="32"/>
          <w:szCs w:val="32"/>
          <w:highlight w:val="none"/>
          <w:lang w:bidi="ar"/>
          <w:rPrChange w:id="64" w:author="文杰" w:date="2026-06-30T15:58:07Z">
            <w:rPr>
              <w:rFonts w:hint="eastAsia" w:ascii="仿宋_GB2312" w:hAnsi="仿宋_GB2312" w:eastAsia="仿宋_GB2312" w:cs="仿宋_GB2312"/>
              <w:color w:val="000000"/>
              <w:sz w:val="32"/>
              <w:szCs w:val="32"/>
              <w:highlight w:val="yellow"/>
              <w:lang w:bidi="ar"/>
            </w:rPr>
          </w:rPrChange>
        </w:rPr>
        <w:fldChar w:fldCharType="end"/>
      </w:r>
      <w:r>
        <w:rPr>
          <w:rFonts w:hint="eastAsia" w:ascii="仿宋_GB2312" w:hAnsi="仿宋_GB2312" w:eastAsia="仿宋_GB2312" w:cs="仿宋_GB2312"/>
          <w:sz w:val="32"/>
          <w:szCs w:val="32"/>
          <w:highlight w:val="none"/>
          <w:lang w:val="en-US" w:eastAsia="zh-CN"/>
          <w:rPrChange w:id="65" w:author="文杰" w:date="2026-06-30T15:58:07Z">
            <w:rPr>
              <w:rFonts w:hint="eastAsia" w:ascii="仿宋_GB2312" w:hAnsi="仿宋_GB2312" w:eastAsia="仿宋_GB2312" w:cs="仿宋_GB2312"/>
              <w:sz w:val="32"/>
              <w:szCs w:val="32"/>
              <w:highlight w:val="yellow"/>
              <w:lang w:val="en-US" w:eastAsia="zh-CN"/>
            </w:rPr>
          </w:rPrChange>
        </w:rPr>
        <w:t>0</w:t>
      </w:r>
    </w:p>
    <w:p w14:paraId="040E59DC">
      <w:pPr>
        <w:pStyle w:val="10"/>
        <w:tabs>
          <w:tab w:val="right" w:leader="dot" w:pos="9746"/>
        </w:tabs>
        <w:rPr>
          <w:rFonts w:hint="eastAsia" w:ascii="仿宋_GB2312" w:hAnsi="仿宋_GB2312" w:eastAsia="仿宋_GB2312" w:cs="仿宋_GB2312"/>
          <w:highlight w:val="none"/>
        </w:rPr>
      </w:pPr>
    </w:p>
    <w:p w14:paraId="517B309B">
      <w:pPr>
        <w:widowControl/>
        <w:jc w:val="left"/>
        <w:rPr>
          <w:rFonts w:hint="eastAsia"/>
          <w:highlight w:val="none"/>
        </w:rPr>
      </w:pPr>
      <w:r>
        <w:rPr>
          <w:rFonts w:hint="eastAsia" w:ascii="仿宋_GB2312" w:hAnsi="仿宋_GB2312" w:eastAsia="仿宋_GB2312" w:cs="仿宋_GB2312"/>
          <w:color w:val="000000"/>
          <w:szCs w:val="44"/>
          <w:highlight w:val="none"/>
          <w:lang w:bidi="ar"/>
        </w:rPr>
        <w:fldChar w:fldCharType="end"/>
      </w:r>
    </w:p>
    <w:sdt>
      <w:sdtPr>
        <w:rPr>
          <w:rFonts w:ascii="宋体" w:hAnsi="宋体" w:eastAsia="宋体" w:cstheme="minorBidi"/>
          <w:kern w:val="2"/>
          <w:sz w:val="21"/>
          <w:szCs w:val="22"/>
          <w:highlight w:val="none"/>
          <w:lang w:val="en-US" w:eastAsia="zh-CN" w:bidi="ar-SA"/>
        </w:rPr>
        <w:id w:val="147452495"/>
        <w:showingPlcHdr/>
        <w15:color w:val="DBDBDB"/>
        <w:docPartObj>
          <w:docPartGallery w:val="Table of Contents"/>
          <w:docPartUnique/>
        </w:docPartObj>
      </w:sdtPr>
      <w:sdtEndPr>
        <w:rPr>
          <w:rFonts w:hint="eastAsia" w:ascii="宋体" w:hAnsi="宋体" w:eastAsia="宋体" w:cs="宋体"/>
          <w:b/>
          <w:color w:val="000000"/>
          <w:kern w:val="0"/>
          <w:sz w:val="24"/>
          <w:szCs w:val="36"/>
          <w:highlight w:val="none"/>
          <w:lang w:val="en-US" w:eastAsia="zh-CN" w:bidi="ar-SA"/>
        </w:rPr>
      </w:sdtEndPr>
      <w:sdtContent>
        <w:p w14:paraId="1B931B82">
          <w:pPr>
            <w:pStyle w:val="3"/>
            <w:widowControl/>
            <w:spacing w:line="360" w:lineRule="auto"/>
            <w:jc w:val="center"/>
            <w:rPr>
              <w:rFonts w:hint="eastAsia" w:ascii="宋体" w:hAnsi="宋体" w:cs="宋体"/>
              <w:color w:val="000000"/>
              <w:sz w:val="36"/>
              <w:szCs w:val="36"/>
              <w:highlight w:val="none"/>
            </w:rPr>
          </w:pPr>
          <w:bookmarkStart w:id="0" w:name="_Toc500405929"/>
          <w:bookmarkStart w:id="1" w:name="_Toc497990502"/>
          <w:bookmarkStart w:id="2" w:name="_Toc500404284"/>
          <w:bookmarkStart w:id="3" w:name="_Toc174002417"/>
          <w:r>
            <w:rPr>
              <w:rFonts w:hint="eastAsia" w:ascii="宋体" w:hAnsi="宋体" w:eastAsia="宋体" w:cstheme="minorBidi"/>
              <w:kern w:val="2"/>
              <w:sz w:val="21"/>
              <w:szCs w:val="22"/>
              <w:highlight w:val="none"/>
              <w:lang w:val="en-US" w:eastAsia="zh-CN" w:bidi="ar-SA"/>
            </w:rPr>
            <w:t xml:space="preserve">     </w:t>
          </w:r>
        </w:p>
      </w:sdtContent>
    </w:sdt>
    <w:p w14:paraId="13EFEFA5">
      <w:pPr>
        <w:rPr>
          <w:rFonts w:hint="eastAsia"/>
          <w:highlight w:val="none"/>
        </w:rPr>
        <w:sectPr>
          <w:footerReference r:id="rId10" w:type="default"/>
          <w:pgSz w:w="11906" w:h="16839"/>
          <w:pgMar w:top="1440" w:right="1080" w:bottom="1440" w:left="1080" w:header="0" w:footer="1189" w:gutter="0"/>
          <w:pgNumType w:start="1"/>
          <w:cols w:space="720" w:num="1"/>
        </w:sectPr>
      </w:pPr>
    </w:p>
    <w:p w14:paraId="1916F9BA">
      <w:pPr>
        <w:pStyle w:val="3"/>
        <w:widowControl/>
        <w:spacing w:line="360" w:lineRule="auto"/>
        <w:jc w:val="center"/>
        <w:rPr>
          <w:rFonts w:hint="eastAsia" w:ascii="仿宋_GB2312" w:hAnsi="宋体" w:eastAsia="仿宋_GB2312" w:cstheme="minorBidi"/>
          <w:b/>
          <w:bCs/>
          <w:kern w:val="2"/>
          <w:sz w:val="36"/>
          <w:szCs w:val="36"/>
          <w:highlight w:val="none"/>
          <w:lang w:val="en-US" w:eastAsia="zh-CN" w:bidi="ar-SA"/>
        </w:rPr>
      </w:pPr>
      <w:bookmarkStart w:id="4" w:name="_Toc7671"/>
      <w:r>
        <w:rPr>
          <w:rFonts w:hint="eastAsia" w:ascii="仿宋_GB2312" w:hAnsi="宋体" w:eastAsia="仿宋_GB2312" w:cstheme="minorBidi"/>
          <w:b/>
          <w:bCs/>
          <w:kern w:val="2"/>
          <w:sz w:val="36"/>
          <w:szCs w:val="36"/>
          <w:highlight w:val="none"/>
          <w:lang w:val="en-US" w:eastAsia="zh-CN" w:bidi="ar-SA"/>
        </w:rPr>
        <w:t>第一章 询价公告</w:t>
      </w:r>
      <w:bookmarkEnd w:id="0"/>
      <w:bookmarkEnd w:id="1"/>
      <w:bookmarkEnd w:id="2"/>
      <w:bookmarkEnd w:id="3"/>
      <w:bookmarkEnd w:id="4"/>
    </w:p>
    <w:p w14:paraId="3E527707">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_GB2312" w:hAnsi="宋体" w:eastAsia="仿宋_GB2312"/>
          <w:b w:val="0"/>
          <w:bCs w:val="0"/>
          <w:sz w:val="32"/>
          <w:szCs w:val="32"/>
          <w:highlight w:val="none"/>
        </w:rPr>
      </w:pPr>
      <w:r>
        <w:rPr>
          <w:rFonts w:hint="eastAsia" w:ascii="仿宋_GB2312" w:hAnsi="宋体" w:eastAsia="仿宋_GB2312" w:cstheme="minorBidi"/>
          <w:b w:val="0"/>
          <w:bCs w:val="0"/>
          <w:kern w:val="2"/>
          <w:sz w:val="32"/>
          <w:szCs w:val="32"/>
          <w:highlight w:val="none"/>
          <w:lang w:val="en-US" w:eastAsia="zh-CN" w:bidi="ar-SA"/>
        </w:rPr>
        <w:t>成都国万科技服务有限公司（以下简称“询价人”）现需采购</w:t>
      </w:r>
      <w:ins w:id="66" w:author="文杰" w:date="2026-07-08T10:03:14Z">
        <w:r>
          <w:rPr>
            <w:rFonts w:hint="eastAsia" w:ascii="仿宋_GB2312" w:hAnsi="宋体" w:eastAsia="仿宋_GB2312" w:cstheme="minorBidi"/>
            <w:b w:val="0"/>
            <w:bCs w:val="0"/>
            <w:kern w:val="2"/>
            <w:sz w:val="32"/>
            <w:szCs w:val="32"/>
            <w:highlight w:val="none"/>
            <w:lang w:val="en-US" w:eastAsia="zh-CN" w:bidi="ar-SA"/>
          </w:rPr>
          <w:t>质量飞检业务咨询服务</w:t>
        </w:r>
      </w:ins>
      <w:del w:id="67" w:author="文杰" w:date="2026-07-08T10:03:14Z">
        <w:r>
          <w:rPr>
            <w:rFonts w:hint="eastAsia" w:ascii="仿宋_GB2312" w:hAnsi="宋体" w:eastAsia="仿宋_GB2312" w:cstheme="minorBidi"/>
            <w:b w:val="0"/>
            <w:bCs w:val="0"/>
            <w:kern w:val="2"/>
            <w:sz w:val="32"/>
            <w:szCs w:val="32"/>
            <w:highlight w:val="none"/>
            <w:lang w:val="en-US" w:eastAsia="zh-CN" w:bidi="ar-SA"/>
          </w:rPr>
          <w:delText>2026年度企业品牌建设及营销推广服务</w:delText>
        </w:r>
      </w:del>
      <w:r>
        <w:rPr>
          <w:rFonts w:hint="eastAsia" w:ascii="仿宋_GB2312" w:hAnsi="宋体" w:eastAsia="仿宋_GB2312" w:cstheme="minorBidi"/>
          <w:b w:val="0"/>
          <w:bCs w:val="0"/>
          <w:kern w:val="2"/>
          <w:sz w:val="32"/>
          <w:szCs w:val="32"/>
          <w:highlight w:val="none"/>
          <w:lang w:val="en-US" w:eastAsia="zh-CN" w:bidi="ar-SA"/>
        </w:rPr>
        <w:t>，邀请合格的供应商提交询价申请文件，现将有关事项公告如下：</w:t>
      </w:r>
    </w:p>
    <w:p w14:paraId="42E210C4">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一、 询价申请人要求</w:t>
      </w:r>
    </w:p>
    <w:p w14:paraId="753E700A">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一般要求:</w:t>
      </w:r>
      <w:r>
        <w:rPr>
          <w:rFonts w:hint="default" w:ascii="Times New Roman" w:hAnsi="Times New Roman" w:eastAsia="仿宋_GB2312" w:cs="Times New Roman"/>
          <w:color w:val="auto"/>
          <w:sz w:val="32"/>
          <w:szCs w:val="32"/>
          <w:highlight w:val="none"/>
          <w:lang w:val="en-US" w:eastAsia="zh-CN"/>
        </w:rPr>
        <w:t>须在中华人民共和国境内注册，具备独立承担民事责任的能力（若为分公司，需提供总公司相应授权说明）</w:t>
      </w:r>
      <w:r>
        <w:rPr>
          <w:rFonts w:hint="eastAsia" w:ascii="仿宋_GB2312" w:hAnsi="宋体" w:eastAsia="仿宋_GB2312" w:cstheme="minorBidi"/>
          <w:b w:val="0"/>
          <w:bCs w:val="0"/>
          <w:kern w:val="2"/>
          <w:sz w:val="32"/>
          <w:szCs w:val="32"/>
          <w:highlight w:val="none"/>
          <w:lang w:val="en-US" w:eastAsia="zh-CN" w:bidi="ar-SA"/>
        </w:rPr>
        <w:t>。</w:t>
      </w:r>
    </w:p>
    <w:p w14:paraId="4E595AC7">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须具有良好的商业信誉，成立至今在日常经营活动中未出现违法、违规经营行为，未处于有关行政处罚期间，未被列为失信被执行人</w:t>
      </w:r>
      <w:r>
        <w:rPr>
          <w:rFonts w:hint="eastAsia" w:ascii="仿宋_GB2312" w:hAnsi="宋体" w:eastAsia="仿宋_GB2312" w:cstheme="minorBidi"/>
          <w:b w:val="0"/>
          <w:bCs w:val="0"/>
          <w:color w:val="auto"/>
          <w:kern w:val="2"/>
          <w:sz w:val="32"/>
          <w:szCs w:val="32"/>
          <w:highlight w:val="none"/>
          <w:lang w:val="en-US" w:eastAsia="zh-CN" w:bidi="ar-SA"/>
        </w:rPr>
        <w:t>。</w:t>
      </w:r>
    </w:p>
    <w:p w14:paraId="2544B5ED">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财务状况基本要求：近三年内财务状况无亏损</w:t>
      </w:r>
      <w:r>
        <w:rPr>
          <w:rFonts w:hint="eastAsia" w:ascii="Times New Roman" w:hAnsi="Times New Roman" w:eastAsia="仿宋_GB2312" w:cs="Times New Roman"/>
          <w:color w:val="auto"/>
          <w:sz w:val="32"/>
          <w:szCs w:val="32"/>
          <w:highlight w:val="none"/>
          <w:lang w:val="en-US" w:eastAsia="zh-CN"/>
        </w:rPr>
        <w:t>。</w:t>
      </w:r>
    </w:p>
    <w:p w14:paraId="2F7BFB6E">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Change w:id="68" w:author="文杰" w:date="2026-07-17T16:01:54Z">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pPr>
        </w:pPrChange>
      </w:pPr>
      <w:r>
        <w:rPr>
          <w:rFonts w:hint="default" w:ascii="Times New Roman" w:hAnsi="Times New Roman" w:eastAsia="仿宋_GB2312" w:cs="Times New Roman"/>
          <w:color w:val="auto"/>
          <w:sz w:val="32"/>
          <w:szCs w:val="32"/>
          <w:highlight w:val="none"/>
          <w:lang w:val="en-US" w:eastAsia="zh-CN"/>
        </w:rPr>
        <w:t>业绩要求：近三年</w:t>
      </w:r>
      <w:r>
        <w:rPr>
          <w:rFonts w:hint="eastAsia" w:ascii="Times New Roman" w:hAnsi="Times New Roman" w:eastAsia="仿宋_GB2312" w:cs="Times New Roman"/>
          <w:color w:val="auto"/>
          <w:sz w:val="32"/>
          <w:szCs w:val="32"/>
          <w:highlight w:val="none"/>
          <w:lang w:val="en-US" w:eastAsia="zh-CN"/>
        </w:rPr>
        <w:t>（2023年1月1日至今）</w:t>
      </w:r>
      <w:ins w:id="69" w:author="文杰" w:date="2026-07-17T11:07:40Z">
        <w:r>
          <w:rPr>
            <w:rFonts w:hint="default" w:ascii="Times New Roman" w:hAnsi="Times New Roman" w:eastAsia="仿宋_GB2312" w:cs="Times New Roman"/>
            <w:color w:val="auto"/>
            <w:sz w:val="32"/>
            <w:szCs w:val="32"/>
            <w:highlight w:val="none"/>
            <w:rPrChange w:id="70" w:author="文杰" w:date="2026-07-17T11:07:40Z">
              <w:rPr>
                <w:rFonts w:hint="eastAsia"/>
              </w:rPr>
            </w:rPrChange>
          </w:rPr>
          <w:t>具有1个已完成或正在执行或新承接的</w:t>
        </w:r>
      </w:ins>
      <w:ins w:id="71" w:author="文杰" w:date="2026-07-17T11:07:58Z">
        <w:r>
          <w:rPr>
            <w:rFonts w:hint="eastAsia" w:ascii="Times New Roman" w:hAnsi="Times New Roman" w:eastAsia="仿宋_GB2312" w:cs="Times New Roman"/>
            <w:color w:val="auto"/>
            <w:sz w:val="32"/>
            <w:szCs w:val="32"/>
            <w:highlight w:val="none"/>
            <w:lang w:val="en-US" w:eastAsia="zh-CN"/>
          </w:rPr>
          <w:t>合同额</w:t>
        </w:r>
      </w:ins>
      <w:ins w:id="72" w:author="文杰" w:date="2026-07-17T11:07:40Z">
        <w:r>
          <w:rPr>
            <w:rFonts w:hint="default" w:ascii="Times New Roman" w:hAnsi="Times New Roman" w:eastAsia="仿宋_GB2312" w:cs="Times New Roman"/>
            <w:color w:val="auto"/>
            <w:sz w:val="32"/>
            <w:szCs w:val="32"/>
            <w:highlight w:val="none"/>
            <w:rPrChange w:id="73" w:author="文杰" w:date="2026-07-17T11:07:40Z">
              <w:rPr>
                <w:rFonts w:hint="eastAsia"/>
              </w:rPr>
            </w:rPrChange>
          </w:rPr>
          <w:t>不少于15万元的工程检测或检测咨询服务或第三方飞检类合同业绩</w:t>
        </w:r>
      </w:ins>
      <w:del w:id="74" w:author="文杰" w:date="2026-07-17T11:08:23Z">
        <w:r>
          <w:rPr>
            <w:rFonts w:hint="default" w:ascii="Times New Roman" w:hAnsi="Times New Roman" w:eastAsia="仿宋_GB2312" w:cs="Times New Roman"/>
            <w:color w:val="auto"/>
            <w:sz w:val="32"/>
            <w:szCs w:val="32"/>
            <w:highlight w:val="none"/>
            <w:lang w:val="en-US" w:eastAsia="zh-CN"/>
          </w:rPr>
          <w:delText>具备一项正在实施或已完成的类似业绩（类似业绩：</w:delText>
        </w:r>
      </w:del>
      <w:del w:id="75" w:author="文杰" w:date="2026-07-17T11:08:23Z">
        <w:r>
          <w:rPr>
            <w:rFonts w:hint="eastAsia" w:ascii="仿宋_GB2312" w:hAnsi="宋体" w:eastAsia="仿宋_GB2312" w:cstheme="minorBidi"/>
            <w:b w:val="0"/>
            <w:bCs w:val="0"/>
            <w:kern w:val="2"/>
            <w:sz w:val="32"/>
            <w:szCs w:val="32"/>
            <w:highlight w:val="none"/>
            <w:lang w:val="en-US" w:eastAsia="zh-CN" w:bidi="ar-SA"/>
          </w:rPr>
          <w:delText>企业品牌建设或营销推广服务</w:delText>
        </w:r>
      </w:del>
      <w:del w:id="76" w:author="文杰" w:date="2026-07-17T11:08:23Z">
        <w:r>
          <w:rPr>
            <w:rFonts w:hint="default" w:ascii="Times New Roman" w:hAnsi="Times New Roman" w:eastAsia="仿宋_GB2312" w:cs="Times New Roman"/>
            <w:color w:val="auto"/>
            <w:sz w:val="32"/>
            <w:szCs w:val="32"/>
            <w:highlight w:val="none"/>
            <w:lang w:val="en-US" w:eastAsia="zh-CN"/>
          </w:rPr>
          <w:delText>合同金额不小于</w:delText>
        </w:r>
      </w:del>
      <w:del w:id="77" w:author="文杰" w:date="2026-07-17T11:08:23Z">
        <w:r>
          <w:rPr>
            <w:rFonts w:hint="eastAsia" w:ascii="Times New Roman" w:hAnsi="Times New Roman" w:eastAsia="仿宋_GB2312" w:cs="Times New Roman"/>
            <w:color w:val="auto"/>
            <w:sz w:val="32"/>
            <w:szCs w:val="32"/>
            <w:highlight w:val="yellow"/>
            <w:lang w:val="en-US" w:eastAsia="zh-CN"/>
            <w:rPrChange w:id="78" w:author="文杰" w:date="2026-07-08T10:04:29Z">
              <w:rPr>
                <w:rFonts w:hint="eastAsia" w:ascii="Times New Roman" w:hAnsi="Times New Roman" w:eastAsia="仿宋_GB2312" w:cs="Times New Roman"/>
                <w:color w:val="auto"/>
                <w:sz w:val="32"/>
                <w:szCs w:val="32"/>
                <w:highlight w:val="none"/>
                <w:lang w:val="en-US" w:eastAsia="zh-CN"/>
              </w:rPr>
            </w:rPrChange>
          </w:rPr>
          <w:delText>1</w:delText>
        </w:r>
      </w:del>
      <w:del w:id="79" w:author="文杰" w:date="2026-07-17T11:08:23Z">
        <w:r>
          <w:rPr>
            <w:rFonts w:hint="eastAsia" w:ascii="Times New Roman" w:hAnsi="Times New Roman" w:eastAsia="仿宋_GB2312" w:cs="Times New Roman"/>
            <w:color w:val="auto"/>
            <w:sz w:val="32"/>
            <w:szCs w:val="32"/>
            <w:highlight w:val="none"/>
            <w:lang w:val="en-US" w:eastAsia="zh-CN"/>
          </w:rPr>
          <w:delText>0</w:delText>
        </w:r>
      </w:del>
      <w:del w:id="80" w:author="文杰" w:date="2026-07-17T11:08:23Z">
        <w:r>
          <w:rPr>
            <w:rFonts w:hint="default" w:ascii="Times New Roman" w:hAnsi="Times New Roman" w:eastAsia="仿宋_GB2312" w:cs="Times New Roman"/>
            <w:color w:val="auto"/>
            <w:sz w:val="32"/>
            <w:szCs w:val="32"/>
            <w:highlight w:val="none"/>
            <w:lang w:val="en-US" w:eastAsia="zh-CN"/>
          </w:rPr>
          <w:delText>万元</w:delText>
        </w:r>
      </w:del>
      <w:del w:id="81" w:author="文杰" w:date="2026-07-08T10:04:12Z">
        <w:r>
          <w:rPr>
            <w:rFonts w:hint="default" w:ascii="Times New Roman" w:hAnsi="Times New Roman" w:eastAsia="仿宋_GB2312" w:cs="Times New Roman"/>
            <w:color w:val="auto"/>
            <w:sz w:val="32"/>
            <w:szCs w:val="32"/>
            <w:highlight w:val="none"/>
            <w:lang w:val="en-US" w:eastAsia="zh-CN"/>
          </w:rPr>
          <w:delText>）</w:delText>
        </w:r>
      </w:del>
      <w:r>
        <w:rPr>
          <w:rFonts w:hint="eastAsia" w:ascii="仿宋_GB2312" w:hAnsi="宋体" w:eastAsia="仿宋_GB2312" w:cstheme="minorBidi"/>
          <w:b w:val="0"/>
          <w:bCs w:val="0"/>
          <w:color w:val="auto"/>
          <w:kern w:val="2"/>
          <w:sz w:val="32"/>
          <w:szCs w:val="32"/>
          <w:highlight w:val="none"/>
          <w:lang w:val="en-US" w:eastAsia="zh-CN" w:bidi="ar-SA"/>
        </w:rPr>
        <w:t xml:space="preserve">。                                             </w:t>
      </w:r>
    </w:p>
    <w:p w14:paraId="0B052B9A">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ins w:id="82" w:author="文杰" w:date="2026-07-17T16:06:49Z"/>
          <w:rFonts w:hint="eastAsia" w:ascii="Times New Roman" w:hAnsi="Times New Roman" w:eastAsia="仿宋_GB2312" w:cs="Times New Roman"/>
          <w:color w:val="auto"/>
          <w:sz w:val="32"/>
          <w:szCs w:val="32"/>
          <w:highlight w:val="none"/>
          <w:lang w:val="en-US" w:eastAsia="zh-CN"/>
        </w:rPr>
      </w:pPr>
      <w:commentRangeStart w:id="0"/>
      <w:commentRangeStart w:id="1"/>
      <w:r>
        <w:rPr>
          <w:rFonts w:hint="default" w:ascii="Times New Roman" w:hAnsi="Times New Roman" w:eastAsia="仿宋_GB2312" w:cs="Times New Roman"/>
          <w:color w:val="auto"/>
          <w:sz w:val="32"/>
          <w:szCs w:val="32"/>
          <w:highlight w:val="none"/>
          <w:lang w:val="en-US" w:eastAsia="zh-CN"/>
        </w:rPr>
        <w:t>信誉要求:询价申请人资信良好,询价申请人及其法定代表</w:t>
      </w:r>
      <w:r>
        <w:rPr>
          <w:rFonts w:hint="eastAsia"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en-US" w:eastAsia="zh-CN"/>
        </w:rPr>
        <w:t>提供</w:t>
      </w:r>
      <w:ins w:id="83" w:author="王强" w:date="2026-06-30T17:53:58Z">
        <w:r>
          <w:rPr>
            <w:rFonts w:hint="eastAsia" w:ascii="Times New Roman" w:hAnsi="Times New Roman" w:eastAsia="仿宋_GB2312" w:cs="Times New Roman"/>
            <w:color w:val="auto"/>
            <w:sz w:val="32"/>
            <w:szCs w:val="32"/>
            <w:highlight w:val="none"/>
            <w:lang w:val="en-US" w:eastAsia="zh-CN"/>
          </w:rPr>
          <w:t>“</w:t>
        </w:r>
      </w:ins>
      <w:r>
        <w:rPr>
          <w:rFonts w:hint="eastAsia" w:ascii="Times New Roman" w:hAnsi="Times New Roman" w:eastAsia="仿宋_GB2312" w:cs="Times New Roman"/>
          <w:color w:val="auto"/>
          <w:sz w:val="32"/>
          <w:szCs w:val="32"/>
          <w:highlight w:val="none"/>
          <w:lang w:val="en-US" w:eastAsia="zh-CN"/>
        </w:rPr>
        <w:t>http</w:t>
      </w:r>
      <w:del w:id="84" w:author="王强" w:date="2026-06-30T17:53:51Z">
        <w:r>
          <w:rPr>
            <w:rFonts w:hint="default" w:ascii="Times New Roman" w:hAnsi="Times New Roman" w:eastAsia="仿宋_GB2312" w:cs="Times New Roman"/>
            <w:color w:val="auto"/>
            <w:sz w:val="32"/>
            <w:szCs w:val="32"/>
            <w:highlight w:val="none"/>
            <w:lang w:val="en-US" w:eastAsia="zh-CN"/>
          </w:rPr>
          <w:delText>：</w:delText>
        </w:r>
      </w:del>
      <w:ins w:id="85" w:author="王强" w:date="2026-06-30T17:53:51Z">
        <w:r>
          <w:rPr>
            <w:rFonts w:hint="eastAsia" w:ascii="Times New Roman" w:hAnsi="Times New Roman" w:eastAsia="仿宋_GB2312" w:cs="Times New Roman"/>
            <w:color w:val="auto"/>
            <w:sz w:val="32"/>
            <w:szCs w:val="32"/>
            <w:highlight w:val="none"/>
            <w:lang w:val="en-US" w:eastAsia="zh-CN"/>
          </w:rPr>
          <w:t>:</w:t>
        </w:r>
      </w:ins>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z</w:t>
      </w:r>
      <w:r>
        <w:rPr>
          <w:rFonts w:hint="default" w:ascii="Times New Roman" w:hAnsi="Times New Roman" w:eastAsia="仿宋_GB2312" w:cs="Times New Roman"/>
          <w:color w:val="auto"/>
          <w:sz w:val="32"/>
          <w:szCs w:val="32"/>
          <w:highlight w:val="none"/>
          <w:lang w:val="en-US" w:eastAsia="zh-CN"/>
        </w:rPr>
        <w:t>xgk</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cou</w:t>
      </w:r>
      <w:r>
        <w:rPr>
          <w:rFonts w:hint="eastAsia" w:ascii="Times New Roman" w:hAnsi="Times New Roman" w:eastAsia="仿宋_GB2312" w:cs="Times New Roman"/>
          <w:color w:val="auto"/>
          <w:sz w:val="32"/>
          <w:szCs w:val="32"/>
          <w:highlight w:val="none"/>
          <w:lang w:val="en-US" w:eastAsia="zh-CN"/>
        </w:rPr>
        <w:t>r</w:t>
      </w:r>
      <w:r>
        <w:rPr>
          <w:rFonts w:hint="default" w:ascii="Times New Roman" w:hAnsi="Times New Roman" w:eastAsia="仿宋_GB2312" w:cs="Times New Roman"/>
          <w:color w:val="auto"/>
          <w:sz w:val="32"/>
          <w:szCs w:val="32"/>
          <w:highlight w:val="none"/>
          <w:lang w:val="en-US" w:eastAsia="zh-CN"/>
        </w:rPr>
        <w:t>t.gov</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cn/shixin/</w:t>
      </w:r>
      <w:ins w:id="86" w:author="王强" w:date="2026-06-30T17:54:01Z">
        <w:r>
          <w:rPr>
            <w:rFonts w:hint="eastAsia" w:ascii="Times New Roman" w:hAnsi="Times New Roman" w:eastAsia="仿宋_GB2312" w:cs="Times New Roman"/>
            <w:color w:val="auto"/>
            <w:sz w:val="32"/>
            <w:szCs w:val="32"/>
            <w:highlight w:val="none"/>
            <w:lang w:val="en-US" w:eastAsia="zh-CN"/>
          </w:rPr>
          <w:t>”</w:t>
        </w:r>
      </w:ins>
      <w:r>
        <w:rPr>
          <w:rFonts w:hint="default" w:ascii="Times New Roman" w:hAnsi="Times New Roman" w:eastAsia="仿宋_GB2312" w:cs="Times New Roman"/>
          <w:color w:val="auto"/>
          <w:sz w:val="32"/>
          <w:szCs w:val="32"/>
          <w:highlight w:val="none"/>
          <w:lang w:val="en-US" w:eastAsia="zh-CN"/>
        </w:rPr>
        <w:t>全国范围内查询结果截图打印件</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加盖公章。</w:t>
      </w:r>
      <w:commentRangeEnd w:id="0"/>
      <w:r>
        <w:commentReference w:id="0"/>
      </w:r>
    </w:p>
    <w:p w14:paraId="14016AFA">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ins w:id="87" w:author="文杰" w:date="2026-07-17T16:07:06Z">
        <w:r>
          <w:rPr>
            <w:rFonts w:hint="eastAsia" w:ascii="Times New Roman" w:hAnsi="Times New Roman" w:eastAsia="仿宋_GB2312" w:cs="Times New Roman"/>
            <w:color w:val="auto"/>
            <w:sz w:val="32"/>
            <w:szCs w:val="32"/>
            <w:highlight w:val="none"/>
            <w:lang w:val="en-US" w:eastAsia="zh-CN"/>
          </w:rPr>
          <w:t>回</w:t>
        </w:r>
      </w:ins>
      <w:ins w:id="88" w:author="文杰" w:date="2026-07-17T16:06:57Z">
        <w:r>
          <w:rPr>
            <w:rFonts w:hint="default" w:ascii="Times New Roman" w:hAnsi="Times New Roman" w:eastAsia="仿宋_GB2312" w:cs="Times New Roman"/>
            <w:color w:val="auto"/>
            <w:sz w:val="32"/>
            <w:szCs w:val="32"/>
            <w:highlight w:val="none"/>
            <w:lang w:val="en-US" w:eastAsia="zh-CN"/>
          </w:rPr>
          <w:t>避要求</w:t>
        </w:r>
      </w:ins>
      <w:ins w:id="89" w:author="文杰" w:date="2026-07-17T16:06:57Z">
        <w:r>
          <w:rPr>
            <w:rFonts w:hint="eastAsia" w:ascii="Times New Roman" w:hAnsi="Times New Roman" w:eastAsia="仿宋_GB2312" w:cs="Times New Roman"/>
            <w:color w:val="auto"/>
            <w:sz w:val="32"/>
            <w:szCs w:val="32"/>
            <w:highlight w:val="none"/>
            <w:lang w:val="en-US" w:eastAsia="zh-CN"/>
          </w:rPr>
          <w:t>：</w:t>
        </w:r>
      </w:ins>
      <w:ins w:id="90" w:author="文杰" w:date="2026-07-17T16:06:57Z">
        <w:r>
          <w:rPr>
            <w:rFonts w:hint="default" w:ascii="Times New Roman" w:hAnsi="Times New Roman" w:eastAsia="仿宋_GB2312" w:cs="Times New Roman"/>
            <w:color w:val="auto"/>
            <w:sz w:val="32"/>
            <w:szCs w:val="32"/>
            <w:highlight w:val="none"/>
            <w:lang w:val="en-US" w:eastAsia="zh-CN"/>
          </w:rPr>
          <w:t>申请人</w:t>
        </w:r>
      </w:ins>
      <w:ins w:id="91" w:author="文杰" w:date="2026-07-17T16:06:57Z">
        <w:r>
          <w:rPr>
            <w:rFonts w:hint="eastAsia" w:ascii="Times New Roman" w:hAnsi="Times New Roman" w:eastAsia="仿宋_GB2312" w:cs="Times New Roman"/>
            <w:color w:val="auto"/>
            <w:sz w:val="32"/>
            <w:szCs w:val="32"/>
            <w:highlight w:val="none"/>
            <w:lang w:val="en-US" w:eastAsia="zh-CN"/>
          </w:rPr>
          <w:t>不能同时为询价人提供现场</w:t>
        </w:r>
      </w:ins>
      <w:ins w:id="92" w:author="文杰" w:date="2026-07-17T16:06:57Z">
        <w:r>
          <w:rPr>
            <w:rFonts w:hint="eastAsia" w:ascii="Times New Roman" w:hAnsi="Times New Roman" w:eastAsia="仿宋_GB2312" w:cs="Times New Roman"/>
            <w:color w:val="auto"/>
            <w:sz w:val="32"/>
            <w:szCs w:val="32"/>
            <w:highlight w:val="none"/>
          </w:rPr>
          <w:t>质量飞检服务</w:t>
        </w:r>
      </w:ins>
      <w:ins w:id="93" w:author="文杰" w:date="2026-07-17T16:06:57Z">
        <w:r>
          <w:rPr>
            <w:rFonts w:hint="eastAsia" w:ascii="Times New Roman" w:hAnsi="Times New Roman" w:eastAsia="仿宋_GB2312" w:cs="Times New Roman"/>
            <w:color w:val="auto"/>
            <w:sz w:val="32"/>
            <w:szCs w:val="32"/>
            <w:highlight w:val="none"/>
            <w:lang w:val="en-US" w:eastAsia="zh-CN"/>
          </w:rPr>
          <w:t>及实验室检测服务。</w:t>
        </w:r>
        <w:commentRangeEnd w:id="1"/>
      </w:ins>
      <w:del w:id="94" w:author="文杰" w:date="2026-07-17T16:07:00Z">
        <w:r>
          <w:rPr/>
          <w:commentReference w:id="1"/>
        </w:r>
      </w:del>
    </w:p>
    <w:p w14:paraId="721E7C0F">
      <w:pPr>
        <w:pStyle w:val="1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宋体" w:eastAsia="仿宋_GB2312" w:cstheme="minorBidi"/>
          <w:b w:val="0"/>
          <w:bCs w:val="0"/>
          <w:kern w:val="2"/>
          <w:sz w:val="32"/>
          <w:szCs w:val="32"/>
          <w:highlight w:val="none"/>
          <w:lang w:val="en-US" w:eastAsia="zh-CN" w:bidi="ar-SA"/>
        </w:rPr>
        <w:t>本次询价不接受联合体询价申请。</w:t>
      </w:r>
    </w:p>
    <w:p w14:paraId="350FE64C">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二、询价范围及项目概括</w:t>
      </w:r>
    </w:p>
    <w:p w14:paraId="134B199E">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项目名称：</w:t>
      </w:r>
      <w:r>
        <w:rPr>
          <w:rFonts w:hint="eastAsia" w:ascii="Times New Roman" w:hAnsi="Times New Roman" w:eastAsia="仿宋_GB2312" w:cs="Times New Roman"/>
          <w:color w:val="auto"/>
          <w:sz w:val="32"/>
          <w:szCs w:val="32"/>
          <w:highlight w:val="none"/>
          <w:lang w:val="en-US" w:eastAsia="zh-CN"/>
        </w:rPr>
        <w:t>成都国万科技服务有限公司</w:t>
      </w:r>
      <w:ins w:id="95" w:author="文杰" w:date="2026-07-08T10:04:54Z">
        <w:r>
          <w:rPr>
            <w:rFonts w:hint="eastAsia" w:ascii="Times New Roman" w:hAnsi="Times New Roman" w:eastAsia="仿宋_GB2312" w:cs="Times New Roman"/>
            <w:color w:val="auto"/>
            <w:sz w:val="32"/>
            <w:szCs w:val="32"/>
            <w:highlight w:val="none"/>
            <w:rPrChange w:id="96" w:author="文杰" w:date="2026-07-08T10:04:54Z">
              <w:rPr>
                <w:rFonts w:hint="eastAsia"/>
              </w:rPr>
            </w:rPrChange>
          </w:rPr>
          <w:t>质量飞检业务咨询服务</w:t>
        </w:r>
      </w:ins>
      <w:del w:id="97" w:author="文杰" w:date="2026-07-08T10:04:54Z">
        <w:r>
          <w:rPr>
            <w:rFonts w:hint="eastAsia" w:ascii="Times New Roman" w:hAnsi="Times New Roman" w:eastAsia="仿宋_GB2312" w:cs="Times New Roman"/>
            <w:color w:val="auto"/>
            <w:sz w:val="32"/>
            <w:szCs w:val="32"/>
            <w:highlight w:val="none"/>
            <w:lang w:val="en-US" w:eastAsia="zh-CN"/>
          </w:rPr>
          <w:delText>2026年度企业品牌建设及营销推广服务</w:delText>
        </w:r>
      </w:del>
      <w:r>
        <w:rPr>
          <w:rFonts w:hint="eastAsia" w:ascii="仿宋_GB2312" w:hAnsi="宋体" w:eastAsia="仿宋_GB2312" w:cstheme="minorBidi"/>
          <w:b w:val="0"/>
          <w:bCs w:val="0"/>
          <w:kern w:val="2"/>
          <w:sz w:val="32"/>
          <w:szCs w:val="32"/>
          <w:highlight w:val="none"/>
          <w:lang w:val="en-US" w:eastAsia="zh-CN" w:bidi="ar-SA"/>
        </w:rPr>
        <w:t>。</w:t>
      </w:r>
    </w:p>
    <w:p w14:paraId="5ED42177">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Change w:id="98" w:author="文杰" w:date="2026-07-17T17:41:01Z">
            <w:rPr>
              <w:rFonts w:hint="eastAsia" w:ascii="仿宋_GB2312" w:hAnsi="宋体" w:eastAsia="仿宋_GB2312" w:cstheme="minorBidi"/>
              <w:b w:val="0"/>
              <w:bCs w:val="0"/>
              <w:kern w:val="2"/>
              <w:sz w:val="32"/>
              <w:szCs w:val="32"/>
              <w:highlight w:val="none"/>
              <w:lang w:val="en-US" w:eastAsia="zh-CN" w:bidi="ar-SA"/>
            </w:rPr>
          </w:rPrChange>
        </w:rPr>
      </w:pPr>
      <w:r>
        <w:rPr>
          <w:rFonts w:hint="eastAsia" w:ascii="仿宋_GB2312" w:hAnsi="宋体" w:eastAsia="仿宋_GB2312" w:cstheme="minorBidi"/>
          <w:b w:val="0"/>
          <w:bCs w:val="0"/>
          <w:kern w:val="2"/>
          <w:sz w:val="32"/>
          <w:szCs w:val="32"/>
          <w:highlight w:val="none"/>
          <w:lang w:val="en-US" w:eastAsia="zh-CN" w:bidi="ar-SA"/>
          <w:rPrChange w:id="99" w:author="文杰" w:date="2026-07-17T17:41:01Z">
            <w:rPr>
              <w:rFonts w:hint="eastAsia" w:ascii="仿宋_GB2312" w:hAnsi="宋体" w:eastAsia="仿宋_GB2312" w:cstheme="minorBidi"/>
              <w:b w:val="0"/>
              <w:bCs w:val="0"/>
              <w:kern w:val="2"/>
              <w:sz w:val="32"/>
              <w:szCs w:val="32"/>
              <w:highlight w:val="none"/>
              <w:lang w:val="en-US" w:eastAsia="zh-CN" w:bidi="ar-SA"/>
            </w:rPr>
          </w:rPrChange>
        </w:rPr>
        <w:t>询价范围：</w:t>
      </w:r>
      <w:ins w:id="100" w:author="文杰" w:date="2026-07-17T15:33:52Z">
        <w:r>
          <w:rPr>
            <w:rFonts w:hint="eastAsia" w:ascii="仿宋_GB2312" w:hAnsi="宋体" w:eastAsia="仿宋_GB2312" w:cstheme="minorBidi"/>
            <w:b w:val="0"/>
            <w:bCs w:val="0"/>
            <w:kern w:val="2"/>
            <w:sz w:val="32"/>
            <w:szCs w:val="32"/>
            <w:highlight w:val="none"/>
            <w:lang w:val="en-US" w:eastAsia="zh-CN" w:bidi="ar-SA"/>
            <w:rPrChange w:id="101" w:author="文杰" w:date="2026-07-17T17:41:01Z">
              <w:rPr>
                <w:rFonts w:hint="eastAsia" w:ascii="仿宋_GB2312" w:hAnsi="宋体" w:eastAsia="仿宋_GB2312" w:cstheme="minorBidi"/>
                <w:b w:val="0"/>
                <w:bCs w:val="0"/>
                <w:kern w:val="2"/>
                <w:sz w:val="32"/>
                <w:szCs w:val="32"/>
                <w:highlight w:val="yellow"/>
                <w:lang w:val="en-US" w:eastAsia="zh-CN" w:bidi="ar-SA"/>
              </w:rPr>
            </w:rPrChange>
          </w:rPr>
          <w:t>详见</w:t>
        </w:r>
      </w:ins>
      <w:ins w:id="103" w:author="文杰" w:date="2026-07-17T15:33:54Z">
        <w:r>
          <w:rPr>
            <w:rFonts w:hint="eastAsia" w:ascii="仿宋_GB2312" w:hAnsi="宋体" w:eastAsia="仿宋_GB2312" w:cstheme="minorBidi"/>
            <w:b w:val="0"/>
            <w:bCs w:val="0"/>
            <w:kern w:val="2"/>
            <w:sz w:val="32"/>
            <w:szCs w:val="32"/>
            <w:highlight w:val="none"/>
            <w:lang w:val="en-US" w:eastAsia="zh-CN" w:bidi="ar-SA"/>
            <w:rPrChange w:id="104" w:author="文杰" w:date="2026-07-17T17:41:01Z">
              <w:rPr>
                <w:rFonts w:hint="eastAsia" w:ascii="仿宋_GB2312" w:hAnsi="宋体" w:eastAsia="仿宋_GB2312" w:cstheme="minorBidi"/>
                <w:b w:val="0"/>
                <w:bCs w:val="0"/>
                <w:kern w:val="2"/>
                <w:sz w:val="32"/>
                <w:szCs w:val="32"/>
                <w:highlight w:val="yellow"/>
                <w:lang w:val="en-US" w:eastAsia="zh-CN" w:bidi="ar-SA"/>
              </w:rPr>
            </w:rPrChange>
          </w:rPr>
          <w:t>询价</w:t>
        </w:r>
      </w:ins>
      <w:ins w:id="106" w:author="文杰" w:date="2026-07-17T15:33:55Z">
        <w:r>
          <w:rPr>
            <w:rFonts w:hint="eastAsia" w:ascii="仿宋_GB2312" w:hAnsi="宋体" w:eastAsia="仿宋_GB2312" w:cstheme="minorBidi"/>
            <w:b w:val="0"/>
            <w:bCs w:val="0"/>
            <w:kern w:val="2"/>
            <w:sz w:val="32"/>
            <w:szCs w:val="32"/>
            <w:highlight w:val="none"/>
            <w:lang w:val="en-US" w:eastAsia="zh-CN" w:bidi="ar-SA"/>
            <w:rPrChange w:id="107" w:author="文杰" w:date="2026-07-17T17:41:01Z">
              <w:rPr>
                <w:rFonts w:hint="eastAsia" w:ascii="仿宋_GB2312" w:hAnsi="宋体" w:eastAsia="仿宋_GB2312" w:cstheme="minorBidi"/>
                <w:b w:val="0"/>
                <w:bCs w:val="0"/>
                <w:kern w:val="2"/>
                <w:sz w:val="32"/>
                <w:szCs w:val="32"/>
                <w:highlight w:val="yellow"/>
                <w:lang w:val="en-US" w:eastAsia="zh-CN" w:bidi="ar-SA"/>
              </w:rPr>
            </w:rPrChange>
          </w:rPr>
          <w:t>文件</w:t>
        </w:r>
      </w:ins>
      <w:ins w:id="109" w:author="文杰" w:date="2026-07-17T15:33:46Z">
        <w:r>
          <w:rPr>
            <w:rFonts w:hint="eastAsia" w:ascii="仿宋_GB2312" w:hAnsi="宋体" w:eastAsia="仿宋_GB2312"/>
            <w:sz w:val="32"/>
            <w:szCs w:val="32"/>
            <w:highlight w:val="none"/>
            <w:rPrChange w:id="110" w:author="文杰" w:date="2026-07-17T17:41:01Z">
              <w:rPr>
                <w:rFonts w:hint="eastAsia"/>
              </w:rPr>
            </w:rPrChange>
          </w:rPr>
          <w:t>第四章合同主要条款及格式</w:t>
        </w:r>
      </w:ins>
      <w:ins w:id="112" w:author="文杰" w:date="2026-07-17T15:34:03Z">
        <w:r>
          <w:rPr>
            <w:rFonts w:hint="eastAsia" w:ascii="仿宋_GB2312" w:hAnsi="宋体" w:eastAsia="仿宋_GB2312"/>
            <w:sz w:val="32"/>
            <w:szCs w:val="32"/>
            <w:highlight w:val="none"/>
            <w:lang w:val="en-US" w:eastAsia="zh-CN"/>
            <w:rPrChange w:id="113" w:author="文杰" w:date="2026-07-17T17:41:01Z">
              <w:rPr>
                <w:rFonts w:hint="eastAsia" w:ascii="仿宋_GB2312" w:hAnsi="宋体" w:eastAsia="仿宋_GB2312"/>
                <w:sz w:val="32"/>
                <w:szCs w:val="32"/>
                <w:highlight w:val="yellow"/>
                <w:lang w:val="en-US" w:eastAsia="zh-CN"/>
              </w:rPr>
            </w:rPrChange>
          </w:rPr>
          <w:t>中的</w:t>
        </w:r>
      </w:ins>
      <w:ins w:id="115" w:author="文杰" w:date="2026-07-17T15:34:04Z">
        <w:r>
          <w:rPr>
            <w:rFonts w:hint="eastAsia" w:ascii="仿宋_GB2312" w:hAnsi="宋体" w:eastAsia="仿宋_GB2312"/>
            <w:sz w:val="32"/>
            <w:szCs w:val="32"/>
            <w:highlight w:val="none"/>
            <w:lang w:val="en-US" w:eastAsia="zh-CN"/>
            <w:rPrChange w:id="116" w:author="文杰" w:date="2026-07-17T17:41:01Z">
              <w:rPr>
                <w:rFonts w:hint="eastAsia" w:ascii="仿宋_GB2312" w:hAnsi="宋体" w:eastAsia="仿宋_GB2312"/>
                <w:sz w:val="32"/>
                <w:szCs w:val="32"/>
                <w:highlight w:val="yellow"/>
                <w:lang w:val="en-US" w:eastAsia="zh-CN"/>
              </w:rPr>
            </w:rPrChange>
          </w:rPr>
          <w:t>合同</w:t>
        </w:r>
      </w:ins>
      <w:ins w:id="118" w:author="文杰" w:date="2026-07-17T15:35:05Z">
        <w:r>
          <w:rPr>
            <w:rFonts w:hint="eastAsia" w:ascii="仿宋_GB2312" w:hAnsi="宋体" w:eastAsia="仿宋_GB2312"/>
            <w:sz w:val="32"/>
            <w:szCs w:val="32"/>
            <w:highlight w:val="none"/>
            <w:rPrChange w:id="119" w:author="文杰" w:date="2026-07-17T17:41:01Z">
              <w:rPr>
                <w:rFonts w:hint="eastAsia"/>
              </w:rPr>
            </w:rPrChange>
          </w:rPr>
          <w:t>及附件清单</w:t>
        </w:r>
      </w:ins>
      <w:ins w:id="121" w:author="文杰" w:date="2026-07-17T15:34:30Z">
        <w:r>
          <w:rPr>
            <w:rFonts w:hint="eastAsia" w:ascii="仿宋_GB2312" w:hAnsi="宋体" w:eastAsia="仿宋_GB2312"/>
            <w:sz w:val="32"/>
            <w:szCs w:val="32"/>
            <w:highlight w:val="none"/>
            <w:lang w:val="en-US" w:eastAsia="zh-CN"/>
            <w:rPrChange w:id="122" w:author="文杰" w:date="2026-07-17T17:41:01Z">
              <w:rPr>
                <w:rFonts w:hint="eastAsia" w:ascii="仿宋_GB2312" w:hAnsi="宋体" w:eastAsia="仿宋_GB2312"/>
                <w:sz w:val="32"/>
                <w:szCs w:val="32"/>
                <w:highlight w:val="yellow"/>
                <w:lang w:val="en-US" w:eastAsia="zh-CN"/>
              </w:rPr>
            </w:rPrChange>
          </w:rPr>
          <w:t>。</w:t>
        </w:r>
      </w:ins>
    </w:p>
    <w:p w14:paraId="2F796463">
      <w:pPr>
        <w:pStyle w:val="17"/>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200" w:firstLine="0" w:firstLineChars="0"/>
        <w:jc w:val="both"/>
        <w:textAlignment w:val="auto"/>
        <w:rPr>
          <w:del w:id="125" w:author="文杰" w:date="2026-07-17T15:34:17Z"/>
          <w:rFonts w:hint="eastAsia" w:ascii="仿宋_GB2312" w:hAnsi="宋体" w:eastAsia="仿宋_GB2312" w:cstheme="minorBidi"/>
          <w:b w:val="0"/>
          <w:bCs w:val="0"/>
          <w:color w:val="auto"/>
          <w:kern w:val="2"/>
          <w:sz w:val="32"/>
          <w:szCs w:val="32"/>
          <w:highlight w:val="none"/>
          <w:lang w:val="en-US" w:eastAsia="zh-CN" w:bidi="ar-SA"/>
          <w:rPrChange w:id="126" w:author="文杰" w:date="2026-07-17T17:41:01Z">
            <w:rPr>
              <w:del w:id="127" w:author="文杰" w:date="2026-07-17T15:34:17Z"/>
              <w:rFonts w:hint="eastAsia" w:ascii="仿宋_GB2312" w:hAnsi="宋体" w:eastAsia="仿宋_GB2312" w:cstheme="minorBidi"/>
              <w:b w:val="0"/>
              <w:bCs w:val="0"/>
              <w:color w:val="auto"/>
              <w:kern w:val="2"/>
              <w:sz w:val="32"/>
              <w:szCs w:val="32"/>
              <w:highlight w:val="none"/>
              <w:lang w:val="en-US" w:eastAsia="zh-CN" w:bidi="ar-SA"/>
            </w:rPr>
          </w:rPrChange>
        </w:rPr>
        <w:pPrChange w:id="124" w:author="文杰" w:date="2026-07-17T15:34:18Z">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pPr>
        </w:pPrChange>
      </w:pPr>
      <w:del w:id="128" w:author="文杰" w:date="2026-07-17T15:34:17Z">
        <w:r>
          <w:rPr>
            <w:rFonts w:hint="eastAsia" w:ascii="仿宋_GB2312" w:hAnsi="宋体" w:eastAsia="仿宋_GB2312" w:cstheme="minorBidi"/>
            <w:b w:val="0"/>
            <w:bCs w:val="0"/>
            <w:color w:val="auto"/>
            <w:kern w:val="2"/>
            <w:sz w:val="32"/>
            <w:szCs w:val="32"/>
            <w:highlight w:val="none"/>
            <w:lang w:val="en-US" w:eastAsia="zh-CN" w:bidi="ar-SA"/>
            <w:rPrChange w:id="129" w:author="文杰" w:date="2026-07-17T17:41:01Z">
              <w:rPr>
                <w:rFonts w:hint="eastAsia" w:ascii="仿宋_GB2312" w:hAnsi="宋体" w:eastAsia="仿宋_GB2312" w:cstheme="minorBidi"/>
                <w:b w:val="0"/>
                <w:bCs w:val="0"/>
                <w:color w:val="auto"/>
                <w:kern w:val="2"/>
                <w:sz w:val="32"/>
                <w:szCs w:val="32"/>
                <w:highlight w:val="none"/>
                <w:lang w:val="en-US" w:eastAsia="zh-CN" w:bidi="ar-SA"/>
              </w:rPr>
            </w:rPrChange>
          </w:rPr>
          <w:delText>服务内容：</w:delText>
        </w:r>
      </w:del>
    </w:p>
    <w:p w14:paraId="1275FB30">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del w:id="131" w:author="文杰" w:date="2026-07-17T15:34:17Z"/>
          <w:rFonts w:hint="default" w:ascii="Calibri" w:hAnsi="Calibri" w:eastAsia="仿宋_GB2312" w:cs="Calibri"/>
          <w:b w:val="0"/>
          <w:bCs w:val="0"/>
          <w:kern w:val="2"/>
          <w:sz w:val="32"/>
          <w:szCs w:val="32"/>
          <w:highlight w:val="none"/>
          <w:lang w:val="en-US" w:eastAsia="zh-CN" w:bidi="ar-SA"/>
          <w:rPrChange w:id="132" w:author="文杰" w:date="2026-07-17T17:41:01Z">
            <w:rPr>
              <w:del w:id="133" w:author="文杰" w:date="2026-07-17T15:34:17Z"/>
              <w:rFonts w:hint="default" w:ascii="Calibri" w:hAnsi="Calibri" w:eastAsia="仿宋_GB2312" w:cs="Calibri"/>
              <w:b w:val="0"/>
              <w:bCs w:val="0"/>
              <w:kern w:val="2"/>
              <w:sz w:val="32"/>
              <w:szCs w:val="32"/>
              <w:highlight w:val="none"/>
              <w:lang w:val="en-US" w:eastAsia="zh-CN" w:bidi="ar-SA"/>
            </w:rPr>
          </w:rPrChange>
        </w:rPr>
      </w:pPr>
      <w:ins w:id="134" w:author="文杰" w:date="2026-06-29T16:09:30Z">
        <w:del w:id="135" w:author="文杰" w:date="2026-07-17T15:34:17Z">
          <w:r>
            <w:rPr>
              <w:rFonts w:hint="default" w:ascii="Calibri" w:hAnsi="Calibri" w:eastAsia="仿宋_GB2312" w:cs="Calibri"/>
              <w:b w:val="0"/>
              <w:bCs w:val="0"/>
              <w:kern w:val="2"/>
              <w:sz w:val="32"/>
              <w:szCs w:val="32"/>
              <w:highlight w:val="none"/>
              <w:lang w:val="en-US" w:eastAsia="zh-CN" w:bidi="ar-SA"/>
              <w:rPrChange w:id="136" w:author="文杰" w:date="2026-07-17T17:41:01Z">
                <w:rPr>
                  <w:rFonts w:hint="default" w:ascii="Calibri" w:hAnsi="Calibri" w:eastAsia="仿宋_GB2312" w:cs="Calibri"/>
                  <w:b w:val="0"/>
                  <w:bCs w:val="0"/>
                  <w:kern w:val="2"/>
                  <w:sz w:val="32"/>
                  <w:szCs w:val="32"/>
                  <w:highlight w:val="none"/>
                  <w:lang w:val="en-US" w:eastAsia="zh-CN" w:bidi="ar-SA"/>
                </w:rPr>
              </w:rPrChange>
            </w:rPr>
            <w:delText>加强公司品牌宣传建设，</w:delText>
          </w:r>
        </w:del>
      </w:ins>
      <w:ins w:id="139" w:author="王强" w:date="2026-06-30T17:56:14Z">
        <w:del w:id="140" w:author="文杰" w:date="2026-07-17T15:34:17Z">
          <w:r>
            <w:rPr>
              <w:rFonts w:hint="default" w:ascii="Calibri" w:hAnsi="Calibri" w:eastAsia="仿宋_GB2312" w:cs="Calibri"/>
              <w:b w:val="0"/>
              <w:bCs w:val="0"/>
              <w:kern w:val="2"/>
              <w:sz w:val="32"/>
              <w:szCs w:val="32"/>
              <w:highlight w:val="none"/>
              <w:lang w:val="en-US" w:eastAsia="zh-CN" w:bidi="ar-SA"/>
              <w:rPrChange w:id="141" w:author="文杰" w:date="2026-07-17T17:41:01Z">
                <w:rPr>
                  <w:rFonts w:hint="default" w:ascii="Calibri" w:hAnsi="Calibri" w:eastAsia="仿宋_GB2312" w:cs="Calibri"/>
                  <w:b w:val="0"/>
                  <w:bCs w:val="0"/>
                  <w:kern w:val="2"/>
                  <w:sz w:val="32"/>
                  <w:szCs w:val="32"/>
                  <w:highlight w:val="none"/>
                  <w:lang w:val="en-US" w:eastAsia="zh-CN" w:bidi="ar-SA"/>
                </w:rPr>
              </w:rPrChange>
            </w:rPr>
            <w:delText>，</w:delText>
          </w:r>
        </w:del>
      </w:ins>
      <w:ins w:id="144" w:author="王强" w:date="2026-06-30T17:56:20Z">
        <w:del w:id="145" w:author="文杰" w:date="2026-07-17T15:34:17Z">
          <w:r>
            <w:rPr>
              <w:rFonts w:hint="default" w:ascii="Calibri" w:hAnsi="Calibri" w:eastAsia="仿宋_GB2312" w:cs="Calibri"/>
              <w:b w:val="0"/>
              <w:bCs w:val="0"/>
              <w:kern w:val="2"/>
              <w:sz w:val="32"/>
              <w:szCs w:val="32"/>
              <w:highlight w:val="none"/>
              <w:lang w:val="en-US" w:eastAsia="zh-CN" w:bidi="ar-SA"/>
              <w:rPrChange w:id="146" w:author="文杰" w:date="2026-07-17T17:41:01Z">
                <w:rPr>
                  <w:rFonts w:hint="default" w:ascii="Calibri" w:hAnsi="Calibri" w:eastAsia="仿宋_GB2312" w:cs="Calibri"/>
                  <w:b w:val="0"/>
                  <w:bCs w:val="0"/>
                  <w:kern w:val="2"/>
                  <w:sz w:val="32"/>
                  <w:szCs w:val="32"/>
                  <w:highlight w:val="none"/>
                  <w:lang w:val="en-US" w:eastAsia="zh-CN" w:bidi="ar-SA"/>
                </w:rPr>
              </w:rPrChange>
            </w:rPr>
            <w:delText>包括</w:delText>
          </w:r>
        </w:del>
      </w:ins>
      <w:ins w:id="149" w:author="王强" w:date="2026-06-30T17:56:14Z">
        <w:del w:id="150" w:author="文杰" w:date="2026-07-17T15:34:17Z">
          <w:r>
            <w:rPr>
              <w:rFonts w:hint="default" w:ascii="Calibri" w:hAnsi="Calibri" w:eastAsia="仿宋_GB2312" w:cs="Calibri"/>
              <w:b w:val="0"/>
              <w:bCs w:val="0"/>
              <w:kern w:val="2"/>
              <w:sz w:val="32"/>
              <w:szCs w:val="32"/>
              <w:highlight w:val="none"/>
              <w:lang w:val="en-US" w:eastAsia="zh-CN" w:bidi="ar-SA"/>
              <w:rPrChange w:id="151" w:author="文杰" w:date="2026-07-17T17:41:01Z">
                <w:rPr>
                  <w:rFonts w:hint="default" w:ascii="Calibri" w:hAnsi="Calibri" w:eastAsia="仿宋_GB2312" w:cs="Calibri"/>
                  <w:b w:val="0"/>
                  <w:bCs w:val="0"/>
                  <w:kern w:val="2"/>
                  <w:sz w:val="32"/>
                  <w:szCs w:val="32"/>
                  <w:highlight w:val="none"/>
                  <w:lang w:val="en-US" w:eastAsia="zh-CN" w:bidi="ar-SA"/>
                </w:rPr>
              </w:rPrChange>
            </w:rPr>
            <w:delText>企业VI更新、企业画册、宣传片、宣传PPT、定制水、笔记本、台历、宣传栏、导视牌、展板、展架、装饰、名牌等，为业务拓展、各类活动等提供物资物料支持</w:delText>
          </w:r>
        </w:del>
      </w:ins>
      <w:ins w:id="154" w:author="王强" w:date="2026-06-30T17:56:29Z">
        <w:del w:id="155" w:author="文杰" w:date="2026-07-17T15:34:17Z">
          <w:r>
            <w:rPr>
              <w:rFonts w:hint="eastAsia" w:ascii="仿宋_GB2312" w:hAnsi="仿宋_GB2312" w:eastAsia="仿宋_GB2312" w:cs="仿宋_GB2312"/>
              <w:sz w:val="32"/>
              <w:szCs w:val="32"/>
              <w:highlight w:val="none"/>
              <w:lang w:val="en-US" w:eastAsia="zh-CN"/>
              <w:rPrChange w:id="156" w:author="文杰" w:date="2026-07-17T17:41:01Z">
                <w:rPr>
                  <w:rFonts w:hint="eastAsia" w:ascii="仿宋_GB2312" w:hAnsi="仿宋_GB2312" w:eastAsia="仿宋_GB2312" w:cs="仿宋_GB2312"/>
                  <w:sz w:val="32"/>
                  <w:szCs w:val="32"/>
                  <w:highlight w:val="none"/>
                  <w:lang w:val="en-US" w:eastAsia="zh-CN"/>
                </w:rPr>
              </w:rPrChange>
            </w:rPr>
            <w:delText>；</w:delText>
          </w:r>
        </w:del>
      </w:ins>
      <w:ins w:id="159" w:author="文杰" w:date="2026-06-29T16:09:30Z">
        <w:del w:id="160" w:author="文杰" w:date="2026-07-17T15:34:17Z">
          <w:r>
            <w:rPr>
              <w:rFonts w:hint="default" w:ascii="Calibri" w:hAnsi="Calibri" w:eastAsia="仿宋_GB2312" w:cs="Calibri"/>
              <w:b w:val="0"/>
              <w:bCs w:val="0"/>
              <w:kern w:val="2"/>
              <w:sz w:val="32"/>
              <w:szCs w:val="32"/>
              <w:highlight w:val="none"/>
              <w:lang w:val="en-US" w:eastAsia="zh-CN" w:bidi="ar-SA"/>
              <w:rPrChange w:id="161" w:author="文杰" w:date="2026-07-17T17:41:01Z">
                <w:rPr>
                  <w:rFonts w:hint="default" w:ascii="Calibri" w:hAnsi="Calibri" w:eastAsia="仿宋_GB2312" w:cs="Calibri"/>
                  <w:b w:val="0"/>
                  <w:bCs w:val="0"/>
                  <w:kern w:val="2"/>
                  <w:sz w:val="32"/>
                  <w:szCs w:val="32"/>
                  <w:highlight w:val="none"/>
                  <w:lang w:val="en-US" w:eastAsia="zh-CN" w:bidi="ar-SA"/>
                </w:rPr>
              </w:rPrChange>
            </w:rPr>
            <w:delText>。</w:delText>
          </w:r>
        </w:del>
      </w:ins>
      <w:ins w:id="164" w:author="文杰" w:date="2026-06-29T16:09:30Z">
        <w:del w:id="165" w:author="文杰" w:date="2026-07-17T15:34:17Z">
          <w:r>
            <w:rPr>
              <w:rFonts w:hint="eastAsia" w:ascii="仿宋_GB2312" w:hAnsi="宋体" w:eastAsia="仿宋_GB2312" w:cstheme="minorBidi"/>
              <w:b w:val="0"/>
              <w:bCs w:val="0"/>
              <w:color w:val="auto"/>
              <w:kern w:val="2"/>
              <w:sz w:val="32"/>
              <w:szCs w:val="32"/>
              <w:highlight w:val="none"/>
              <w:lang w:val="en-US" w:eastAsia="zh-CN" w:bidi="ar-SA"/>
              <w:rPrChange w:id="166" w:author="文杰" w:date="2026-07-17T17:41:01Z">
                <w:rPr>
                  <w:rFonts w:hint="eastAsia" w:ascii="仿宋_GB2312" w:hAnsi="宋体" w:eastAsia="仿宋_GB2312" w:cstheme="minorBidi"/>
                  <w:b w:val="0"/>
                  <w:bCs w:val="0"/>
                  <w:color w:val="auto"/>
                  <w:kern w:val="2"/>
                  <w:sz w:val="32"/>
                  <w:szCs w:val="32"/>
                  <w:highlight w:val="none"/>
                  <w:lang w:val="en-US" w:eastAsia="zh-CN" w:bidi="ar-SA"/>
                </w:rPr>
              </w:rPrChange>
            </w:rPr>
            <w:delText>全年不低于3场（面向企业内外部）</w:delText>
          </w:r>
        </w:del>
      </w:ins>
      <w:ins w:id="169" w:author="王强" w:date="2026-07-01T08:50:09Z">
        <w:del w:id="170" w:author="文杰" w:date="2026-07-17T15:34:17Z">
          <w:r>
            <w:rPr>
              <w:rFonts w:hint="default" w:ascii="Calibri" w:hAnsi="Calibri" w:eastAsia="仿宋_GB2312" w:cs="Calibri"/>
              <w:b w:val="0"/>
              <w:bCs w:val="0"/>
              <w:kern w:val="2"/>
              <w:sz w:val="32"/>
              <w:szCs w:val="32"/>
              <w:highlight w:val="none"/>
              <w:lang w:val="en-US" w:eastAsia="zh-CN" w:bidi="ar-SA"/>
              <w:rPrChange w:id="171" w:author="文杰" w:date="2026-07-17T17:41:01Z">
                <w:rPr>
                  <w:rFonts w:hint="default" w:ascii="Calibri" w:hAnsi="Calibri" w:eastAsia="仿宋_GB2312" w:cs="Calibri"/>
                  <w:b w:val="0"/>
                  <w:bCs w:val="0"/>
                  <w:kern w:val="2"/>
                  <w:sz w:val="32"/>
                  <w:szCs w:val="32"/>
                  <w:highlight w:val="none"/>
                  <w:lang w:val="en-US" w:eastAsia="zh-CN" w:bidi="ar-SA"/>
                </w:rPr>
              </w:rPrChange>
            </w:rPr>
            <w:delText>执行</w:delText>
          </w:r>
        </w:del>
      </w:ins>
      <w:ins w:id="174" w:author="王强" w:date="2026-06-30T17:55:37Z">
        <w:del w:id="175" w:author="文杰" w:date="2026-07-17T15:34:17Z">
          <w:r>
            <w:rPr>
              <w:rFonts w:hint="eastAsia" w:ascii="仿宋_GB2312" w:hAnsi="仿宋_GB2312" w:eastAsia="仿宋_GB2312" w:cs="仿宋_GB2312"/>
              <w:sz w:val="32"/>
              <w:szCs w:val="32"/>
              <w:highlight w:val="none"/>
              <w:lang w:val="en-US" w:eastAsia="zh-CN"/>
              <w:rPrChange w:id="176" w:author="文杰" w:date="2026-07-17T17:41:01Z">
                <w:rPr>
                  <w:rFonts w:hint="eastAsia" w:ascii="仿宋_GB2312" w:hAnsi="仿宋_GB2312" w:eastAsia="仿宋_GB2312" w:cs="仿宋_GB2312"/>
                  <w:sz w:val="32"/>
                  <w:szCs w:val="32"/>
                  <w:highlight w:val="none"/>
                  <w:lang w:val="en-US" w:eastAsia="zh-CN"/>
                </w:rPr>
              </w:rPrChange>
            </w:rPr>
            <w:delText>建材行业专题沙龙活动，为客户、合作伙伴、行业专家构建行业专业知识交流平台</w:delText>
          </w:r>
        </w:del>
      </w:ins>
      <w:ins w:id="179" w:author="文杰" w:date="2026-06-29T16:09:30Z">
        <w:del w:id="180" w:author="文杰" w:date="2026-07-17T15:34:17Z">
          <w:r>
            <w:rPr>
              <w:rFonts w:hint="default" w:ascii="Calibri" w:hAnsi="Calibri" w:eastAsia="仿宋_GB2312" w:cs="Calibri"/>
              <w:b w:val="0"/>
              <w:bCs w:val="0"/>
              <w:kern w:val="2"/>
              <w:sz w:val="32"/>
              <w:szCs w:val="32"/>
              <w:highlight w:val="none"/>
              <w:lang w:val="en-US" w:eastAsia="zh-CN" w:bidi="ar-SA"/>
              <w:rPrChange w:id="181" w:author="文杰" w:date="2026-07-17T17:41:01Z">
                <w:rPr>
                  <w:rFonts w:hint="default" w:ascii="Calibri" w:hAnsi="Calibri" w:eastAsia="仿宋_GB2312" w:cs="Calibri"/>
                  <w:b w:val="0"/>
                  <w:bCs w:val="0"/>
                  <w:kern w:val="2"/>
                  <w:sz w:val="32"/>
                  <w:szCs w:val="32"/>
                  <w:highlight w:val="none"/>
                  <w:lang w:val="en-US" w:eastAsia="zh-CN" w:bidi="ar-SA"/>
                </w:rPr>
              </w:rPrChange>
            </w:rPr>
            <w:delText>定期开展建材行业专题沙龙活动（面向政府、市属国企、上下游供应商群体）</w:delText>
          </w:r>
        </w:del>
      </w:ins>
      <w:del w:id="184" w:author="文杰" w:date="2026-07-17T15:34:17Z">
        <w:r>
          <w:rPr>
            <w:rFonts w:hint="default" w:ascii="Calibri" w:hAnsi="Calibri" w:eastAsia="仿宋_GB2312" w:cs="Calibri"/>
            <w:b w:val="0"/>
            <w:bCs w:val="0"/>
            <w:kern w:val="2"/>
            <w:sz w:val="32"/>
            <w:szCs w:val="32"/>
            <w:highlight w:val="none"/>
            <w:lang w:val="en-US" w:eastAsia="zh-CN" w:bidi="ar-SA"/>
            <w:rPrChange w:id="185" w:author="文杰" w:date="2026-07-17T17:41:01Z">
              <w:rPr>
                <w:rFonts w:hint="default" w:ascii="Calibri" w:hAnsi="Calibri" w:eastAsia="仿宋_GB2312" w:cs="Calibri"/>
                <w:b w:val="0"/>
                <w:bCs w:val="0"/>
                <w:kern w:val="2"/>
                <w:sz w:val="32"/>
                <w:szCs w:val="32"/>
                <w:highlight w:val="none"/>
                <w:lang w:val="en-US" w:eastAsia="zh-CN" w:bidi="ar-SA"/>
              </w:rPr>
            </w:rPrChange>
          </w:rPr>
          <w:delText>①宣传推广及物料：加强公司品牌宣传建设，规范企业对外宣传形象系统，定制相应宣传物料。</w:delText>
        </w:r>
      </w:del>
    </w:p>
    <w:p w14:paraId="6E8B9367">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del w:id="187" w:author="文杰" w:date="2026-07-17T15:34:17Z"/>
          <w:rFonts w:hint="default" w:ascii="Calibri" w:hAnsi="Calibri" w:eastAsia="仿宋_GB2312" w:cs="Calibri"/>
          <w:b w:val="0"/>
          <w:bCs w:val="0"/>
          <w:kern w:val="2"/>
          <w:sz w:val="32"/>
          <w:szCs w:val="32"/>
          <w:highlight w:val="none"/>
          <w:lang w:val="en-US" w:eastAsia="zh-CN" w:bidi="ar-SA"/>
          <w:rPrChange w:id="188" w:author="文杰" w:date="2026-07-17T17:41:01Z">
            <w:rPr>
              <w:del w:id="189" w:author="文杰" w:date="2026-07-17T15:34:17Z"/>
              <w:rFonts w:hint="default" w:ascii="Calibri" w:hAnsi="Calibri" w:eastAsia="仿宋_GB2312" w:cs="Calibri"/>
              <w:b w:val="0"/>
              <w:bCs w:val="0"/>
              <w:kern w:val="2"/>
              <w:sz w:val="32"/>
              <w:szCs w:val="32"/>
              <w:highlight w:val="none"/>
              <w:lang w:val="en-US" w:eastAsia="zh-CN" w:bidi="ar-SA"/>
            </w:rPr>
          </w:rPrChange>
        </w:rPr>
      </w:pPr>
      <w:del w:id="190" w:author="文杰" w:date="2026-07-17T15:34:17Z">
        <w:r>
          <w:rPr>
            <w:rFonts w:hint="default" w:ascii="Calibri" w:hAnsi="Calibri" w:eastAsia="仿宋_GB2312" w:cs="Calibri"/>
            <w:b w:val="0"/>
            <w:bCs w:val="0"/>
            <w:kern w:val="2"/>
            <w:sz w:val="32"/>
            <w:szCs w:val="32"/>
            <w:highlight w:val="none"/>
            <w:lang w:val="en-US" w:eastAsia="zh-CN" w:bidi="ar-SA"/>
            <w:rPrChange w:id="191" w:author="文杰" w:date="2026-07-17T17:41:01Z">
              <w:rPr>
                <w:rFonts w:hint="default" w:ascii="Calibri" w:hAnsi="Calibri" w:eastAsia="仿宋_GB2312" w:cs="Calibri"/>
                <w:b w:val="0"/>
                <w:bCs w:val="0"/>
                <w:kern w:val="2"/>
                <w:sz w:val="32"/>
                <w:szCs w:val="32"/>
                <w:highlight w:val="none"/>
                <w:lang w:val="en-US" w:eastAsia="zh-CN" w:bidi="ar-SA"/>
              </w:rPr>
            </w:rPrChange>
          </w:rPr>
          <w:delText>②企业活动：全年策划执行不低于3场企业活动（面向企业内外部），类型包括甲供材座谈会、政策及企业推介活动等。</w:delText>
        </w:r>
      </w:del>
    </w:p>
    <w:p w14:paraId="2650FFF6">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del w:id="193" w:author="文杰" w:date="2026-07-17T15:34:17Z"/>
          <w:rFonts w:hint="eastAsia" w:ascii="仿宋_GB2312" w:hAnsi="仿宋_GB2312" w:eastAsia="仿宋_GB2312" w:cs="仿宋_GB2312"/>
          <w:b w:val="0"/>
          <w:bCs w:val="0"/>
          <w:kern w:val="2"/>
          <w:sz w:val="32"/>
          <w:szCs w:val="32"/>
          <w:highlight w:val="none"/>
          <w:lang w:val="en-US" w:eastAsia="zh-CN" w:bidi="ar-SA"/>
          <w:rPrChange w:id="194" w:author="文杰" w:date="2026-07-17T17:41:01Z">
            <w:rPr>
              <w:del w:id="195" w:author="文杰" w:date="2026-07-17T15:34:17Z"/>
              <w:rFonts w:hint="eastAsia" w:ascii="仿宋_GB2312" w:hAnsi="仿宋_GB2312" w:eastAsia="仿宋_GB2312" w:cs="仿宋_GB2312"/>
              <w:b w:val="0"/>
              <w:bCs w:val="0"/>
              <w:kern w:val="2"/>
              <w:sz w:val="32"/>
              <w:szCs w:val="32"/>
              <w:highlight w:val="none"/>
              <w:lang w:val="en-US" w:eastAsia="zh-CN" w:bidi="ar-SA"/>
            </w:rPr>
          </w:rPrChange>
        </w:rPr>
      </w:pPr>
      <w:del w:id="196" w:author="文杰" w:date="2026-07-17T15:34:17Z">
        <w:r>
          <w:rPr>
            <w:rFonts w:hint="default" w:ascii="Calibri" w:hAnsi="Calibri" w:eastAsia="仿宋_GB2312" w:cs="Calibri"/>
            <w:b w:val="0"/>
            <w:bCs w:val="0"/>
            <w:kern w:val="2"/>
            <w:sz w:val="32"/>
            <w:szCs w:val="32"/>
            <w:highlight w:val="none"/>
            <w:lang w:val="en-US" w:eastAsia="zh-CN" w:bidi="ar-SA"/>
            <w:rPrChange w:id="197" w:author="文杰" w:date="2026-07-17T17:41:01Z">
              <w:rPr>
                <w:rFonts w:hint="default" w:ascii="Calibri" w:hAnsi="Calibri" w:eastAsia="仿宋_GB2312" w:cs="Calibri"/>
                <w:b w:val="0"/>
                <w:bCs w:val="0"/>
                <w:kern w:val="2"/>
                <w:sz w:val="32"/>
                <w:szCs w:val="32"/>
                <w:highlight w:val="none"/>
                <w:lang w:val="en-US" w:eastAsia="zh-CN" w:bidi="ar-SA"/>
              </w:rPr>
            </w:rPrChange>
          </w:rPr>
          <w:delText>③专题沙龙：定期开展建材行业专题沙龙活动（面向政府、市属国企、上下游供应商群体）</w:delText>
        </w:r>
      </w:del>
      <w:del w:id="199" w:author="文杰" w:date="2026-07-17T15:34:17Z">
        <w:r>
          <w:rPr>
            <w:rFonts w:hint="eastAsia" w:ascii="Calibri" w:hAnsi="Calibri" w:eastAsia="仿宋_GB2312" w:cs="Calibri"/>
            <w:b w:val="0"/>
            <w:bCs w:val="0"/>
            <w:kern w:val="2"/>
            <w:sz w:val="32"/>
            <w:szCs w:val="32"/>
            <w:highlight w:val="none"/>
            <w:lang w:val="en-US" w:eastAsia="zh-CN" w:bidi="ar-SA"/>
            <w:rPrChange w:id="200" w:author="文杰" w:date="2026-07-17T17:41:01Z">
              <w:rPr>
                <w:rFonts w:hint="eastAsia" w:ascii="Calibri" w:hAnsi="Calibri" w:eastAsia="仿宋_GB2312" w:cs="Calibri"/>
                <w:b w:val="0"/>
                <w:bCs w:val="0"/>
                <w:kern w:val="2"/>
                <w:sz w:val="32"/>
                <w:szCs w:val="32"/>
                <w:highlight w:val="none"/>
                <w:lang w:val="en-US" w:eastAsia="zh-CN" w:bidi="ar-SA"/>
              </w:rPr>
            </w:rPrChange>
          </w:rPr>
          <w:delText>。</w:delText>
        </w:r>
      </w:del>
    </w:p>
    <w:p w14:paraId="6A206929">
      <w:pPr>
        <w:pStyle w:val="17"/>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200" w:firstLine="0" w:firstLineChars="0"/>
        <w:jc w:val="both"/>
        <w:textAlignment w:val="auto"/>
        <w:rPr>
          <w:rFonts w:hint="eastAsia" w:ascii="仿宋_GB2312" w:hAnsi="宋体" w:eastAsia="仿宋_GB2312" w:cstheme="minorBidi"/>
          <w:b w:val="0"/>
          <w:bCs w:val="0"/>
          <w:kern w:val="2"/>
          <w:sz w:val="32"/>
          <w:szCs w:val="32"/>
          <w:highlight w:val="none"/>
          <w:lang w:val="en-US" w:eastAsia="zh-CN" w:bidi="ar-SA"/>
          <w:rPrChange w:id="203" w:author="文杰" w:date="2026-07-17T17:41:01Z">
            <w:rPr>
              <w:rFonts w:hint="eastAsia" w:ascii="仿宋_GB2312" w:hAnsi="宋体" w:eastAsia="仿宋_GB2312" w:cstheme="minorBidi"/>
              <w:b w:val="0"/>
              <w:bCs w:val="0"/>
              <w:kern w:val="2"/>
              <w:sz w:val="32"/>
              <w:szCs w:val="32"/>
              <w:highlight w:val="none"/>
              <w:lang w:val="en-US" w:eastAsia="zh-CN" w:bidi="ar-SA"/>
            </w:rPr>
          </w:rPrChange>
        </w:rPr>
        <w:pPrChange w:id="202" w:author="文杰" w:date="2026-07-17T15:34:18Z">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pPr>
        </w:pPrChange>
      </w:pPr>
      <w:r>
        <w:rPr>
          <w:rFonts w:hint="eastAsia" w:ascii="仿宋_GB2312" w:hAnsi="宋体" w:eastAsia="仿宋_GB2312" w:cstheme="minorBidi"/>
          <w:b w:val="0"/>
          <w:bCs w:val="0"/>
          <w:kern w:val="2"/>
          <w:sz w:val="32"/>
          <w:szCs w:val="32"/>
          <w:highlight w:val="none"/>
          <w:lang w:val="en-US" w:eastAsia="zh-CN" w:bidi="ar-SA"/>
          <w:rPrChange w:id="204" w:author="文杰" w:date="2026-07-17T17:41:01Z">
            <w:rPr>
              <w:rFonts w:hint="eastAsia" w:ascii="仿宋_GB2312" w:hAnsi="宋体" w:eastAsia="仿宋_GB2312" w:cstheme="minorBidi"/>
              <w:b w:val="0"/>
              <w:bCs w:val="0"/>
              <w:kern w:val="2"/>
              <w:sz w:val="32"/>
              <w:szCs w:val="32"/>
              <w:highlight w:val="none"/>
              <w:lang w:val="en-US" w:eastAsia="zh-CN" w:bidi="ar-SA"/>
            </w:rPr>
          </w:rPrChange>
        </w:rPr>
        <w:t>服务期限：一年</w:t>
      </w:r>
      <w:ins w:id="205" w:author="王强" w:date="2026-06-27T17:23:33Z">
        <w:r>
          <w:rPr>
            <w:rFonts w:hint="eastAsia" w:ascii="仿宋_GB2312" w:hAnsi="宋体" w:eastAsia="仿宋_GB2312" w:cstheme="minorBidi"/>
            <w:b w:val="0"/>
            <w:bCs w:val="0"/>
            <w:kern w:val="2"/>
            <w:sz w:val="32"/>
            <w:szCs w:val="32"/>
            <w:highlight w:val="none"/>
            <w:lang w:val="en-US" w:eastAsia="zh-CN" w:bidi="ar-SA"/>
            <w:rPrChange w:id="206" w:author="文杰" w:date="2026-07-17T17:41:01Z">
              <w:rPr>
                <w:rFonts w:hint="eastAsia" w:ascii="仿宋_GB2312" w:hAnsi="宋体" w:eastAsia="仿宋_GB2312" w:cstheme="minorBidi"/>
                <w:b w:val="0"/>
                <w:bCs w:val="0"/>
                <w:kern w:val="2"/>
                <w:sz w:val="32"/>
                <w:szCs w:val="32"/>
                <w:highlight w:val="none"/>
                <w:lang w:val="en-US" w:eastAsia="zh-CN" w:bidi="ar-SA"/>
              </w:rPr>
            </w:rPrChange>
          </w:rPr>
          <w:t>，</w:t>
        </w:r>
      </w:ins>
      <w:ins w:id="208" w:author="王强" w:date="2026-06-27T17:23:34Z">
        <w:r>
          <w:rPr>
            <w:rFonts w:hint="eastAsia" w:ascii="仿宋_GB2312" w:hAnsi="宋体" w:eastAsia="仿宋_GB2312" w:cstheme="minorBidi"/>
            <w:b w:val="0"/>
            <w:bCs w:val="0"/>
            <w:kern w:val="2"/>
            <w:sz w:val="32"/>
            <w:szCs w:val="32"/>
            <w:highlight w:val="none"/>
            <w:lang w:val="en-US" w:eastAsia="zh-CN" w:bidi="ar-SA"/>
            <w:rPrChange w:id="209" w:author="文杰" w:date="2026-07-17T17:41:01Z">
              <w:rPr>
                <w:rFonts w:hint="eastAsia" w:ascii="仿宋_GB2312" w:hAnsi="宋体" w:eastAsia="仿宋_GB2312" w:cstheme="minorBidi"/>
                <w:b w:val="0"/>
                <w:bCs w:val="0"/>
                <w:kern w:val="2"/>
                <w:sz w:val="32"/>
                <w:szCs w:val="32"/>
                <w:highlight w:val="none"/>
                <w:lang w:val="en-US" w:eastAsia="zh-CN" w:bidi="ar-SA"/>
              </w:rPr>
            </w:rPrChange>
          </w:rPr>
          <w:t>合同</w:t>
        </w:r>
      </w:ins>
      <w:ins w:id="211" w:author="王强" w:date="2026-06-27T17:23:35Z">
        <w:r>
          <w:rPr>
            <w:rFonts w:hint="eastAsia" w:ascii="仿宋_GB2312" w:hAnsi="宋体" w:eastAsia="仿宋_GB2312" w:cstheme="minorBidi"/>
            <w:b w:val="0"/>
            <w:bCs w:val="0"/>
            <w:kern w:val="2"/>
            <w:sz w:val="32"/>
            <w:szCs w:val="32"/>
            <w:highlight w:val="none"/>
            <w:lang w:val="en-US" w:eastAsia="zh-CN" w:bidi="ar-SA"/>
            <w:rPrChange w:id="212" w:author="文杰" w:date="2026-07-17T17:41:01Z">
              <w:rPr>
                <w:rFonts w:hint="eastAsia" w:ascii="仿宋_GB2312" w:hAnsi="宋体" w:eastAsia="仿宋_GB2312" w:cstheme="minorBidi"/>
                <w:b w:val="0"/>
                <w:bCs w:val="0"/>
                <w:kern w:val="2"/>
                <w:sz w:val="32"/>
                <w:szCs w:val="32"/>
                <w:highlight w:val="none"/>
                <w:lang w:val="en-US" w:eastAsia="zh-CN" w:bidi="ar-SA"/>
              </w:rPr>
            </w:rPrChange>
          </w:rPr>
          <w:t>签订</w:t>
        </w:r>
      </w:ins>
      <w:ins w:id="214" w:author="王强" w:date="2026-06-27T17:23:42Z">
        <w:r>
          <w:rPr>
            <w:rFonts w:hint="eastAsia" w:ascii="仿宋_GB2312" w:hAnsi="宋体" w:eastAsia="仿宋_GB2312" w:cstheme="minorBidi"/>
            <w:b w:val="0"/>
            <w:bCs w:val="0"/>
            <w:kern w:val="2"/>
            <w:sz w:val="32"/>
            <w:szCs w:val="32"/>
            <w:highlight w:val="none"/>
            <w:lang w:val="en-US" w:eastAsia="zh-CN" w:bidi="ar-SA"/>
            <w:rPrChange w:id="215" w:author="文杰" w:date="2026-07-17T17:41:01Z">
              <w:rPr>
                <w:rFonts w:hint="eastAsia" w:ascii="仿宋_GB2312" w:hAnsi="宋体" w:eastAsia="仿宋_GB2312" w:cstheme="minorBidi"/>
                <w:b w:val="0"/>
                <w:bCs w:val="0"/>
                <w:kern w:val="2"/>
                <w:sz w:val="32"/>
                <w:szCs w:val="32"/>
                <w:highlight w:val="none"/>
                <w:lang w:val="en-US" w:eastAsia="zh-CN" w:bidi="ar-SA"/>
              </w:rPr>
            </w:rPrChange>
          </w:rPr>
          <w:t>生效日期</w:t>
        </w:r>
      </w:ins>
      <w:ins w:id="217" w:author="王强" w:date="2026-06-27T17:23:37Z">
        <w:r>
          <w:rPr>
            <w:rFonts w:hint="eastAsia" w:ascii="仿宋_GB2312" w:hAnsi="宋体" w:eastAsia="仿宋_GB2312" w:cstheme="minorBidi"/>
            <w:b w:val="0"/>
            <w:bCs w:val="0"/>
            <w:kern w:val="2"/>
            <w:sz w:val="32"/>
            <w:szCs w:val="32"/>
            <w:highlight w:val="none"/>
            <w:lang w:val="en-US" w:eastAsia="zh-CN" w:bidi="ar-SA"/>
            <w:rPrChange w:id="218" w:author="文杰" w:date="2026-07-17T17:41:01Z">
              <w:rPr>
                <w:rFonts w:hint="eastAsia" w:ascii="仿宋_GB2312" w:hAnsi="宋体" w:eastAsia="仿宋_GB2312" w:cstheme="minorBidi"/>
                <w:b w:val="0"/>
                <w:bCs w:val="0"/>
                <w:kern w:val="2"/>
                <w:sz w:val="32"/>
                <w:szCs w:val="32"/>
                <w:highlight w:val="none"/>
                <w:lang w:val="en-US" w:eastAsia="zh-CN" w:bidi="ar-SA"/>
              </w:rPr>
            </w:rPrChange>
          </w:rPr>
          <w:t>起算</w:t>
        </w:r>
      </w:ins>
      <w:ins w:id="220" w:author="文杰" w:date="2026-07-08T10:15:04Z">
        <w:r>
          <w:rPr>
            <w:rFonts w:hint="eastAsia" w:ascii="仿宋_GB2312" w:hAnsi="宋体" w:eastAsia="仿宋_GB2312" w:cstheme="minorBidi"/>
            <w:b w:val="0"/>
            <w:bCs w:val="0"/>
            <w:kern w:val="2"/>
            <w:sz w:val="32"/>
            <w:szCs w:val="32"/>
            <w:highlight w:val="none"/>
            <w:lang w:val="en-US" w:eastAsia="zh-CN" w:bidi="ar-SA"/>
            <w:rPrChange w:id="221" w:author="文杰" w:date="2026-07-17T17:41:01Z">
              <w:rPr>
                <w:rFonts w:hint="eastAsia" w:ascii="仿宋_GB2312" w:hAnsi="宋体" w:eastAsia="仿宋_GB2312" w:cstheme="minorBidi"/>
                <w:b w:val="0"/>
                <w:bCs w:val="0"/>
                <w:kern w:val="2"/>
                <w:sz w:val="32"/>
                <w:szCs w:val="32"/>
                <w:highlight w:val="none"/>
                <w:lang w:val="en-US" w:eastAsia="zh-CN" w:bidi="ar-SA"/>
              </w:rPr>
            </w:rPrChange>
          </w:rPr>
          <w:t>。</w:t>
        </w:r>
      </w:ins>
      <w:del w:id="223" w:author="文杰" w:date="2026-07-08T10:15:02Z">
        <w:r>
          <w:rPr>
            <w:rFonts w:hint="eastAsia" w:ascii="仿宋_GB2312" w:hAnsi="宋体" w:eastAsia="仿宋_GB2312" w:cstheme="minorBidi"/>
            <w:b w:val="0"/>
            <w:bCs w:val="0"/>
            <w:kern w:val="2"/>
            <w:sz w:val="32"/>
            <w:szCs w:val="32"/>
            <w:highlight w:val="none"/>
            <w:lang w:val="en-US" w:eastAsia="zh-CN" w:bidi="ar-SA"/>
            <w:rPrChange w:id="224" w:author="文杰" w:date="2026-07-17T17:41:01Z">
              <w:rPr>
                <w:rFonts w:hint="eastAsia" w:ascii="仿宋_GB2312" w:hAnsi="宋体" w:eastAsia="仿宋_GB2312" w:cstheme="minorBidi"/>
                <w:b w:val="0"/>
                <w:bCs w:val="0"/>
                <w:kern w:val="2"/>
                <w:sz w:val="32"/>
                <w:szCs w:val="32"/>
                <w:highlight w:val="none"/>
                <w:lang w:val="en-US" w:eastAsia="zh-CN" w:bidi="ar-SA"/>
              </w:rPr>
            </w:rPrChange>
          </w:rPr>
          <w:delText>；服务期内若存在未履行完毕的合同义务，服务期限顺延至全部义务履行完毕之日止。</w:delText>
        </w:r>
      </w:del>
      <w:del w:id="226" w:author="文杰" w:date="2026-07-08T10:15:02Z">
        <w:r>
          <w:rPr>
            <w:rFonts w:hint="eastAsia" w:ascii="仿宋_GB2312" w:hAnsi="宋体" w:eastAsia="仿宋_GB2312" w:cstheme="minorBidi"/>
            <w:b w:val="0"/>
            <w:bCs w:val="0"/>
            <w:color w:val="auto"/>
            <w:kern w:val="2"/>
            <w:sz w:val="32"/>
            <w:szCs w:val="32"/>
            <w:highlight w:val="none"/>
            <w:lang w:val="en-US" w:eastAsia="zh-CN" w:bidi="ar-SA"/>
            <w:rPrChange w:id="227" w:author="文杰" w:date="2026-07-17T17:41:01Z">
              <w:rPr>
                <w:rFonts w:hint="eastAsia" w:ascii="仿宋_GB2312" w:hAnsi="宋体" w:eastAsia="仿宋_GB2312" w:cstheme="minorBidi"/>
                <w:b w:val="0"/>
                <w:bCs w:val="0"/>
                <w:color w:val="auto"/>
                <w:kern w:val="2"/>
                <w:sz w:val="32"/>
                <w:szCs w:val="32"/>
                <w:highlight w:val="none"/>
                <w:lang w:val="en-US" w:eastAsia="zh-CN" w:bidi="ar-SA"/>
              </w:rPr>
            </w:rPrChange>
          </w:rPr>
          <w:delText>具体服务项目及对应工期以甲方出具的通知书为准</w:delText>
        </w:r>
      </w:del>
      <w:del w:id="229" w:author="文杰" w:date="2026-07-08T10:15:02Z">
        <w:r>
          <w:rPr>
            <w:rFonts w:hint="eastAsia" w:ascii="仿宋_GB2312" w:hAnsi="宋体" w:eastAsia="仿宋_GB2312" w:cstheme="minorBidi"/>
            <w:b w:val="0"/>
            <w:bCs w:val="0"/>
            <w:kern w:val="2"/>
            <w:sz w:val="32"/>
            <w:szCs w:val="32"/>
            <w:highlight w:val="none"/>
            <w:lang w:val="en-US" w:eastAsia="zh-CN" w:bidi="ar-SA"/>
            <w:rPrChange w:id="230" w:author="文杰" w:date="2026-07-17T17:41:01Z">
              <w:rPr>
                <w:rFonts w:hint="eastAsia" w:ascii="仿宋_GB2312" w:hAnsi="宋体" w:eastAsia="仿宋_GB2312" w:cstheme="minorBidi"/>
                <w:b w:val="0"/>
                <w:bCs w:val="0"/>
                <w:kern w:val="2"/>
                <w:sz w:val="32"/>
                <w:szCs w:val="32"/>
                <w:highlight w:val="none"/>
                <w:lang w:val="en-US" w:eastAsia="zh-CN" w:bidi="ar-SA"/>
              </w:rPr>
            </w:rPrChange>
          </w:rPr>
          <w:delText>，甲方有权根据项目实际开展情况对服务期限进行合理调整。</w:delText>
        </w:r>
      </w:del>
    </w:p>
    <w:p w14:paraId="36484D8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三、询价申请文件的递交</w:t>
      </w:r>
    </w:p>
    <w:p w14:paraId="77799A99">
      <w:pPr>
        <w:pStyle w:val="17"/>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参与本次询价的供应商根据询价文件格式要求提供询价申请文件。</w:t>
      </w:r>
    </w:p>
    <w:p w14:paraId="19619A5B">
      <w:pPr>
        <w:pStyle w:val="17"/>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文件资料纸质版两份（一正一副），电子文档一份（U盘须为签字盖章齐全的PDF格式扫描件，与正本一致)，文件需密封递交，如果因密封不严，标记不清而造成询价申请文件过早启封、失密等情况，采购人概不负责。</w:t>
      </w:r>
    </w:p>
    <w:p w14:paraId="14AE49FD">
      <w:pPr>
        <w:pStyle w:val="17"/>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询价申请文件递交：在截止时间</w:t>
      </w:r>
      <w:r>
        <w:rPr>
          <w:rFonts w:hint="eastAsia" w:ascii="仿宋_GB2312" w:hAnsi="宋体" w:eastAsia="仿宋_GB2312" w:cstheme="minorBidi"/>
          <w:b w:val="0"/>
          <w:bCs w:val="0"/>
          <w:kern w:val="2"/>
          <w:sz w:val="32"/>
          <w:szCs w:val="32"/>
          <w:highlight w:val="none"/>
          <w:lang w:val="en-US" w:eastAsia="zh-CN" w:bidi="ar-SA"/>
          <w:rPrChange w:id="232" w:author="文杰" w:date="2026-07-17T18:19:38Z">
            <w:rPr>
              <w:rFonts w:hint="eastAsia" w:ascii="仿宋_GB2312" w:hAnsi="宋体" w:eastAsia="仿宋_GB2312" w:cstheme="minorBidi"/>
              <w:b w:val="0"/>
              <w:bCs w:val="0"/>
              <w:kern w:val="2"/>
              <w:sz w:val="32"/>
              <w:szCs w:val="32"/>
              <w:highlight w:val="none"/>
              <w:lang w:val="en-US" w:eastAsia="zh-CN" w:bidi="ar-SA"/>
            </w:rPr>
          </w:rPrChange>
        </w:rPr>
        <w:t>2026年</w:t>
      </w:r>
      <w:del w:id="233" w:author="王强" w:date="2026-06-30T17:57:08Z">
        <w:r>
          <w:rPr>
            <w:rFonts w:hint="default" w:ascii="仿宋_GB2312" w:hAnsi="宋体" w:eastAsia="仿宋_GB2312" w:cstheme="minorBidi"/>
            <w:b w:val="0"/>
            <w:bCs w:val="0"/>
            <w:kern w:val="2"/>
            <w:sz w:val="32"/>
            <w:szCs w:val="32"/>
            <w:highlight w:val="none"/>
            <w:lang w:val="en-US" w:eastAsia="zh-CN" w:bidi="ar-SA"/>
            <w:rPrChange w:id="234" w:author="文杰" w:date="2026-07-17T18:19:38Z">
              <w:rPr>
                <w:rFonts w:hint="default" w:ascii="仿宋_GB2312" w:hAnsi="宋体" w:eastAsia="仿宋_GB2312" w:cstheme="minorBidi"/>
                <w:b w:val="0"/>
                <w:bCs w:val="0"/>
                <w:kern w:val="2"/>
                <w:sz w:val="32"/>
                <w:szCs w:val="32"/>
                <w:highlight w:val="yellow"/>
                <w:lang w:val="en-US" w:eastAsia="zh-CN" w:bidi="ar-SA"/>
              </w:rPr>
            </w:rPrChange>
          </w:rPr>
          <w:delText>6</w:delText>
        </w:r>
      </w:del>
      <w:ins w:id="236" w:author="王强" w:date="2026-06-30T17:57:08Z">
        <w:r>
          <w:rPr>
            <w:rFonts w:hint="eastAsia" w:ascii="仿宋_GB2312" w:hAnsi="宋体" w:eastAsia="仿宋_GB2312" w:cstheme="minorBidi"/>
            <w:b w:val="0"/>
            <w:bCs w:val="0"/>
            <w:kern w:val="2"/>
            <w:sz w:val="32"/>
            <w:szCs w:val="32"/>
            <w:highlight w:val="none"/>
            <w:lang w:val="en-US" w:eastAsia="zh-CN" w:bidi="ar-SA"/>
            <w:rPrChange w:id="237" w:author="文杰" w:date="2026-07-17T18:19:38Z">
              <w:rPr>
                <w:rFonts w:hint="eastAsia" w:ascii="仿宋_GB2312" w:hAnsi="宋体" w:eastAsia="仿宋_GB2312" w:cstheme="minorBidi"/>
                <w:b w:val="0"/>
                <w:bCs w:val="0"/>
                <w:kern w:val="2"/>
                <w:sz w:val="32"/>
                <w:szCs w:val="32"/>
                <w:highlight w:val="yellow"/>
                <w:lang w:val="en-US" w:eastAsia="zh-CN" w:bidi="ar-SA"/>
              </w:rPr>
            </w:rPrChange>
          </w:rPr>
          <w:t>7</w:t>
        </w:r>
      </w:ins>
      <w:r>
        <w:rPr>
          <w:rFonts w:hint="eastAsia" w:ascii="仿宋_GB2312" w:hAnsi="宋体" w:eastAsia="仿宋_GB2312" w:cstheme="minorBidi"/>
          <w:b w:val="0"/>
          <w:bCs w:val="0"/>
          <w:kern w:val="2"/>
          <w:sz w:val="32"/>
          <w:szCs w:val="32"/>
          <w:highlight w:val="none"/>
          <w:lang w:val="en-US" w:eastAsia="zh-CN" w:bidi="ar-SA"/>
          <w:rPrChange w:id="239" w:author="文杰" w:date="2026-07-17T18:19:38Z">
            <w:rPr>
              <w:rFonts w:hint="eastAsia" w:ascii="仿宋_GB2312" w:hAnsi="宋体" w:eastAsia="仿宋_GB2312" w:cstheme="minorBidi"/>
              <w:b w:val="0"/>
              <w:bCs w:val="0"/>
              <w:kern w:val="2"/>
              <w:sz w:val="32"/>
              <w:szCs w:val="32"/>
              <w:highlight w:val="yellow"/>
              <w:lang w:val="en-US" w:eastAsia="zh-CN" w:bidi="ar-SA"/>
            </w:rPr>
          </w:rPrChange>
        </w:rPr>
        <w:t>月</w:t>
      </w:r>
      <w:del w:id="240" w:author="文杰" w:date="2026-07-08T10:16:28Z">
        <w:r>
          <w:rPr>
            <w:rFonts w:hint="default" w:ascii="仿宋_GB2312" w:hAnsi="宋体" w:eastAsia="仿宋_GB2312" w:cstheme="minorBidi"/>
            <w:b w:val="0"/>
            <w:bCs w:val="0"/>
            <w:kern w:val="2"/>
            <w:sz w:val="32"/>
            <w:szCs w:val="32"/>
            <w:highlight w:val="none"/>
            <w:lang w:val="en-US" w:eastAsia="zh-CN" w:bidi="ar-SA"/>
            <w:rPrChange w:id="241" w:author="文杰" w:date="2026-07-17T18:19:38Z">
              <w:rPr>
                <w:rFonts w:hint="default" w:ascii="仿宋_GB2312" w:hAnsi="宋体" w:eastAsia="仿宋_GB2312" w:cstheme="minorBidi"/>
                <w:b w:val="0"/>
                <w:bCs w:val="0"/>
                <w:kern w:val="2"/>
                <w:sz w:val="32"/>
                <w:szCs w:val="32"/>
                <w:highlight w:val="yellow"/>
                <w:lang w:val="en-US" w:eastAsia="zh-CN" w:bidi="ar-SA"/>
              </w:rPr>
            </w:rPrChange>
          </w:rPr>
          <w:delText xml:space="preserve">   </w:delText>
        </w:r>
      </w:del>
      <w:ins w:id="243" w:author="王强" w:date="2026-07-01T08:50:39Z">
        <w:del w:id="244" w:author="文杰" w:date="2026-07-08T10:16:28Z">
          <w:r>
            <w:rPr>
              <w:rFonts w:hint="eastAsia" w:ascii="仿宋_GB2312" w:hAnsi="宋体" w:eastAsia="仿宋_GB2312" w:cstheme="minorBidi"/>
              <w:b w:val="0"/>
              <w:bCs w:val="0"/>
              <w:kern w:val="2"/>
              <w:sz w:val="32"/>
              <w:szCs w:val="32"/>
              <w:highlight w:val="none"/>
              <w:lang w:val="en-US" w:eastAsia="zh-CN" w:bidi="ar-SA"/>
              <w:rPrChange w:id="245" w:author="文杰" w:date="2026-07-17T18:19:38Z">
                <w:rPr>
                  <w:rFonts w:hint="eastAsia" w:ascii="仿宋_GB2312" w:hAnsi="宋体" w:eastAsia="仿宋_GB2312" w:cstheme="minorBidi"/>
                  <w:b w:val="0"/>
                  <w:bCs w:val="0"/>
                  <w:kern w:val="2"/>
                  <w:sz w:val="32"/>
                  <w:szCs w:val="32"/>
                  <w:highlight w:val="yellow"/>
                  <w:lang w:val="en-US" w:eastAsia="zh-CN" w:bidi="ar-SA"/>
                </w:rPr>
              </w:rPrChange>
            </w:rPr>
            <w:delText>9</w:delText>
          </w:r>
        </w:del>
      </w:ins>
      <w:ins w:id="248" w:author="文杰" w:date="2026-07-17T18:18:55Z">
        <w:r>
          <w:rPr>
            <w:rFonts w:hint="eastAsia" w:ascii="仿宋_GB2312" w:hAnsi="宋体" w:eastAsia="仿宋_GB2312" w:cstheme="minorBidi"/>
            <w:b w:val="0"/>
            <w:bCs w:val="0"/>
            <w:kern w:val="2"/>
            <w:sz w:val="32"/>
            <w:szCs w:val="32"/>
            <w:highlight w:val="none"/>
            <w:lang w:val="en-US" w:eastAsia="zh-CN" w:bidi="ar-SA"/>
            <w:rPrChange w:id="249" w:author="文杰" w:date="2026-07-17T18:19:38Z">
              <w:rPr>
                <w:rFonts w:hint="eastAsia" w:ascii="仿宋_GB2312" w:hAnsi="宋体" w:eastAsia="仿宋_GB2312" w:cstheme="minorBidi"/>
                <w:b w:val="0"/>
                <w:bCs w:val="0"/>
                <w:kern w:val="2"/>
                <w:sz w:val="32"/>
                <w:szCs w:val="32"/>
                <w:highlight w:val="yellow"/>
                <w:lang w:val="en-US" w:eastAsia="zh-CN" w:bidi="ar-SA"/>
              </w:rPr>
            </w:rPrChange>
          </w:rPr>
          <w:t>23</w:t>
        </w:r>
      </w:ins>
      <w:r>
        <w:rPr>
          <w:rFonts w:hint="eastAsia" w:ascii="仿宋_GB2312" w:hAnsi="宋体" w:eastAsia="仿宋_GB2312" w:cstheme="minorBidi"/>
          <w:b w:val="0"/>
          <w:bCs w:val="0"/>
          <w:kern w:val="2"/>
          <w:sz w:val="32"/>
          <w:szCs w:val="32"/>
          <w:highlight w:val="none"/>
          <w:lang w:val="en-US" w:eastAsia="zh-CN" w:bidi="ar-SA"/>
          <w:rPrChange w:id="251" w:author="文杰" w:date="2026-07-17T18:19:38Z">
            <w:rPr>
              <w:rFonts w:hint="eastAsia" w:ascii="仿宋_GB2312" w:hAnsi="宋体" w:eastAsia="仿宋_GB2312" w:cstheme="minorBidi"/>
              <w:b w:val="0"/>
              <w:bCs w:val="0"/>
              <w:kern w:val="2"/>
              <w:sz w:val="32"/>
              <w:szCs w:val="32"/>
              <w:highlight w:val="none"/>
              <w:lang w:val="en-US" w:eastAsia="zh-CN" w:bidi="ar-SA"/>
            </w:rPr>
          </w:rPrChange>
        </w:rPr>
        <w:t>日09：</w:t>
      </w:r>
      <w:r>
        <w:rPr>
          <w:rFonts w:hint="eastAsia" w:ascii="仿宋_GB2312" w:hAnsi="宋体" w:eastAsia="仿宋_GB2312" w:cstheme="minorBidi"/>
          <w:b w:val="0"/>
          <w:bCs w:val="0"/>
          <w:kern w:val="2"/>
          <w:sz w:val="32"/>
          <w:szCs w:val="32"/>
          <w:highlight w:val="none"/>
          <w:lang w:val="en-US" w:eastAsia="zh-CN" w:bidi="ar-SA"/>
        </w:rPr>
        <w:t>30前送达至成都市高新区吉瑞二路188号高新创合中心A1座8楼803号，逾期送达，不予受理。</w:t>
      </w:r>
    </w:p>
    <w:p w14:paraId="05DB541A">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四、发布公告的媒介</w:t>
      </w:r>
    </w:p>
    <w:p w14:paraId="1C54475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本次询价公告在成都国万国采交易平台（http://www.cdguowan.com）上发布。</w:t>
      </w:r>
    </w:p>
    <w:p w14:paraId="67AD29C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五、联系方式</w:t>
      </w:r>
    </w:p>
    <w:p w14:paraId="2552177F">
      <w:pPr>
        <w:pStyle w:val="17"/>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询价人：成都国万科技服务有限公司</w:t>
      </w:r>
    </w:p>
    <w:p w14:paraId="3809FAA2">
      <w:pPr>
        <w:pStyle w:val="17"/>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联系人：文女士</w:t>
      </w:r>
    </w:p>
    <w:p w14:paraId="671CC2A9">
      <w:pPr>
        <w:pStyle w:val="17"/>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电  话：028-60105556</w:t>
      </w:r>
    </w:p>
    <w:p w14:paraId="2BF92BA9">
      <w:pPr>
        <w:pStyle w:val="17"/>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宋体" w:hAnsi="宋体" w:eastAsia="宋体"/>
          <w:sz w:val="24"/>
          <w:szCs w:val="24"/>
          <w:highlight w:val="none"/>
          <w:lang w:val="en-US"/>
        </w:rPr>
      </w:pPr>
      <w:r>
        <w:rPr>
          <w:rFonts w:hint="eastAsia" w:ascii="仿宋_GB2312" w:hAnsi="宋体" w:eastAsia="仿宋_GB2312" w:cstheme="minorBidi"/>
          <w:b w:val="0"/>
          <w:bCs w:val="0"/>
          <w:kern w:val="2"/>
          <w:sz w:val="32"/>
          <w:szCs w:val="32"/>
          <w:highlight w:val="none"/>
          <w:lang w:val="en-US" w:eastAsia="zh-CN" w:bidi="ar-SA"/>
        </w:rPr>
        <w:t>地  址：成都市高新区吉瑞二路188号高新创合中心A1座8楼803号</w:t>
      </w:r>
    </w:p>
    <w:p w14:paraId="339B435B">
      <w:pPr>
        <w:pStyle w:val="17"/>
        <w:spacing w:line="360" w:lineRule="auto"/>
        <w:ind w:firstLine="0" w:firstLineChars="0"/>
        <w:jc w:val="left"/>
        <w:rPr>
          <w:rFonts w:hint="eastAsia" w:ascii="宋体" w:hAnsi="宋体" w:eastAsia="宋体"/>
          <w:sz w:val="24"/>
          <w:szCs w:val="24"/>
          <w:highlight w:val="none"/>
        </w:rPr>
      </w:pPr>
    </w:p>
    <w:p w14:paraId="70FA189E">
      <w:pPr>
        <w:pStyle w:val="17"/>
        <w:spacing w:line="360" w:lineRule="auto"/>
        <w:ind w:left="0" w:leftChars="0" w:firstLine="0" w:firstLineChars="0"/>
        <w:jc w:val="right"/>
        <w:rPr>
          <w:rFonts w:hint="eastAsia" w:ascii="仿宋_GB2312" w:hAnsi="宋体" w:eastAsia="仿宋_GB2312" w:cstheme="minorBidi"/>
          <w:b w:val="0"/>
          <w:bCs w:val="0"/>
          <w:kern w:val="2"/>
          <w:sz w:val="32"/>
          <w:szCs w:val="32"/>
          <w:highlight w:val="none"/>
          <w:lang w:val="en-US" w:eastAsia="zh-CN" w:bidi="ar-SA"/>
        </w:rPr>
      </w:pPr>
    </w:p>
    <w:p w14:paraId="24C14D2B">
      <w:pPr>
        <w:pStyle w:val="17"/>
        <w:spacing w:line="360" w:lineRule="auto"/>
        <w:ind w:left="420" w:firstLineChars="0"/>
        <w:jc w:val="right"/>
        <w:rPr>
          <w:rFonts w:hint="eastAsia" w:ascii="宋体" w:hAnsi="宋体" w:eastAsia="宋体"/>
          <w:sz w:val="28"/>
          <w:szCs w:val="28"/>
          <w:highlight w:val="none"/>
        </w:rPr>
      </w:pPr>
      <w:r>
        <w:rPr>
          <w:rFonts w:hint="eastAsia" w:ascii="宋体" w:hAnsi="宋体" w:eastAsia="宋体"/>
          <w:sz w:val="28"/>
          <w:szCs w:val="28"/>
          <w:highlight w:val="none"/>
        </w:rPr>
        <w:br w:type="page"/>
      </w:r>
    </w:p>
    <w:p w14:paraId="5F390FE5">
      <w:pPr>
        <w:pStyle w:val="3"/>
        <w:widowControl/>
        <w:numPr>
          <w:ilvl w:val="0"/>
          <w:numId w:val="7"/>
        </w:numPr>
        <w:spacing w:line="360" w:lineRule="auto"/>
        <w:jc w:val="center"/>
        <w:rPr>
          <w:rFonts w:hint="eastAsia" w:ascii="仿宋_GB2312" w:hAnsi="宋体" w:eastAsia="仿宋_GB2312" w:cstheme="minorBidi"/>
          <w:b/>
          <w:bCs/>
          <w:kern w:val="2"/>
          <w:sz w:val="36"/>
          <w:szCs w:val="36"/>
          <w:highlight w:val="none"/>
          <w:lang w:val="en-US" w:eastAsia="zh-CN" w:bidi="ar-SA"/>
        </w:rPr>
      </w:pPr>
      <w:bookmarkStart w:id="5" w:name="_Toc500405937"/>
      <w:bookmarkStart w:id="6" w:name="_Toc497990510"/>
      <w:bookmarkStart w:id="7" w:name="_Toc500404292"/>
      <w:bookmarkStart w:id="8" w:name="_Toc4632"/>
      <w:bookmarkStart w:id="9" w:name="_Toc174002418"/>
      <w:r>
        <w:rPr>
          <w:rFonts w:hint="eastAsia" w:ascii="仿宋_GB2312" w:hAnsi="宋体" w:eastAsia="仿宋_GB2312" w:cstheme="minorBidi"/>
          <w:b/>
          <w:bCs/>
          <w:kern w:val="2"/>
          <w:sz w:val="36"/>
          <w:szCs w:val="36"/>
          <w:highlight w:val="none"/>
          <w:lang w:val="en-US" w:eastAsia="zh-CN" w:bidi="ar-SA"/>
        </w:rPr>
        <w:t>询价申请</w:t>
      </w:r>
      <w:bookmarkEnd w:id="5"/>
      <w:bookmarkEnd w:id="6"/>
      <w:bookmarkEnd w:id="7"/>
      <w:r>
        <w:rPr>
          <w:rFonts w:hint="eastAsia" w:ascii="仿宋_GB2312" w:hAnsi="宋体" w:eastAsia="仿宋_GB2312" w:cstheme="minorBidi"/>
          <w:b/>
          <w:bCs/>
          <w:kern w:val="2"/>
          <w:sz w:val="36"/>
          <w:szCs w:val="36"/>
          <w:highlight w:val="none"/>
          <w:lang w:val="en-US" w:eastAsia="zh-CN" w:bidi="ar-SA"/>
        </w:rPr>
        <w:t>须知</w:t>
      </w:r>
      <w:bookmarkEnd w:id="8"/>
      <w:bookmarkEnd w:id="9"/>
    </w:p>
    <w:p w14:paraId="78EB278C">
      <w:pPr>
        <w:pStyle w:val="2"/>
        <w:widowControl/>
        <w:numPr>
          <w:ilvl w:val="2"/>
          <w:numId w:val="8"/>
        </w:numPr>
        <w:spacing w:before="0" w:after="0" w:line="360" w:lineRule="auto"/>
        <w:rPr>
          <w:rFonts w:hint="eastAsia" w:ascii="仿宋_GB2312" w:hAnsi="宋体" w:eastAsia="仿宋_GB2312" w:cstheme="minorBidi"/>
          <w:b/>
          <w:bCs/>
          <w:kern w:val="2"/>
          <w:sz w:val="32"/>
          <w:szCs w:val="32"/>
          <w:highlight w:val="none"/>
          <w:lang w:val="en-US" w:eastAsia="zh-CN" w:bidi="ar-SA"/>
        </w:rPr>
      </w:pPr>
      <w:bookmarkStart w:id="10" w:name="_Toc10599"/>
      <w:bookmarkStart w:id="11" w:name="_Toc500405938"/>
      <w:bookmarkStart w:id="12" w:name="_Toc500404293"/>
      <w:bookmarkStart w:id="13" w:name="_Toc497990511"/>
      <w:bookmarkStart w:id="14" w:name="_Toc500406861"/>
      <w:bookmarkStart w:id="15" w:name="_Toc174002419"/>
      <w:bookmarkStart w:id="16" w:name="_Toc32103"/>
      <w:r>
        <w:rPr>
          <w:rFonts w:hint="eastAsia" w:ascii="仿宋_GB2312" w:hAnsi="宋体" w:eastAsia="仿宋_GB2312" w:cstheme="minorBidi"/>
          <w:b/>
          <w:bCs/>
          <w:kern w:val="2"/>
          <w:sz w:val="32"/>
          <w:szCs w:val="32"/>
          <w:highlight w:val="none"/>
          <w:lang w:val="en-US" w:eastAsia="zh-CN" w:bidi="ar-SA"/>
        </w:rPr>
        <w:t>一、询价申请须知前附表</w:t>
      </w:r>
      <w:bookmarkEnd w:id="10"/>
      <w:bookmarkEnd w:id="11"/>
      <w:bookmarkEnd w:id="12"/>
      <w:bookmarkEnd w:id="13"/>
      <w:bookmarkEnd w:id="14"/>
      <w:bookmarkEnd w:id="15"/>
      <w:bookmarkEnd w:id="16"/>
    </w:p>
    <w:tbl>
      <w:tblPr>
        <w:tblStyle w:val="12"/>
        <w:tblW w:w="94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1896"/>
        <w:gridCol w:w="6766"/>
      </w:tblGrid>
      <w:tr w14:paraId="1505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041635">
            <w:pPr>
              <w:spacing w:line="360" w:lineRule="auto"/>
              <w:ind w:right="-358"/>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序号</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6870ED">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内    容</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69D26">
            <w:pPr>
              <w:tabs>
                <w:tab w:val="left" w:pos="1180"/>
              </w:tabs>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说明与要求</w:t>
            </w:r>
          </w:p>
        </w:tc>
      </w:tr>
      <w:tr w14:paraId="7189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82ECA">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F218D1">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★项目名称</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A4B335">
            <w:pPr>
              <w:tabs>
                <w:tab w:val="left" w:pos="720"/>
              </w:tabs>
              <w:adjustRightInd w:val="0"/>
              <w:snapToGrid w:val="0"/>
              <w:spacing w:line="360" w:lineRule="auto"/>
              <w:rPr>
                <w:rFonts w:hint="eastAsia" w:ascii="仿宋_GB2312" w:hAnsi="宋体" w:eastAsia="仿宋_GB2312" w:cstheme="minorBidi"/>
                <w:b w:val="0"/>
                <w:bCs w:val="0"/>
                <w:kern w:val="2"/>
                <w:sz w:val="32"/>
                <w:szCs w:val="32"/>
                <w:highlight w:val="none"/>
                <w:lang w:val="en-US" w:eastAsia="zh-CN" w:bidi="ar-SA"/>
              </w:rPr>
            </w:pPr>
            <w:ins w:id="252" w:author="文杰" w:date="2026-07-08T10:17:15Z">
              <w:r>
                <w:rPr>
                  <w:rFonts w:hint="eastAsia" w:ascii="仿宋_GB2312" w:hAnsi="宋体" w:eastAsia="仿宋_GB2312"/>
                  <w:sz w:val="32"/>
                  <w:szCs w:val="32"/>
                  <w:highlight w:val="none"/>
                  <w:rPrChange w:id="253" w:author="文杰" w:date="2026-07-08T10:17:15Z">
                    <w:rPr>
                      <w:rFonts w:hint="eastAsia"/>
                    </w:rPr>
                  </w:rPrChange>
                </w:rPr>
                <w:t>成都国万科技服务有限公司质量飞检业务咨询服务</w:t>
              </w:r>
            </w:ins>
            <w:del w:id="254" w:author="文杰" w:date="2026-07-08T10:17:15Z">
              <w:r>
                <w:rPr>
                  <w:rFonts w:hint="eastAsia" w:ascii="仿宋_GB2312" w:hAnsi="宋体" w:eastAsia="仿宋_GB2312" w:cstheme="minorBidi"/>
                  <w:b w:val="0"/>
                  <w:bCs w:val="0"/>
                  <w:kern w:val="2"/>
                  <w:sz w:val="32"/>
                  <w:szCs w:val="32"/>
                  <w:highlight w:val="none"/>
                  <w:lang w:val="en-US" w:eastAsia="zh-CN" w:bidi="ar-SA"/>
                </w:rPr>
                <w:delText>成都国万科技服务有限公司2026年度企业品牌建设及营销推广服务</w:delText>
              </w:r>
            </w:del>
          </w:p>
        </w:tc>
      </w:tr>
      <w:tr w14:paraId="2950C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E44ED2">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09C2CA">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★询价范围</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BC0096">
            <w:pPr>
              <w:pStyle w:val="17"/>
              <w:numPr>
                <w:ilvl w:val="0"/>
                <w:numId w:val="0"/>
              </w:numPr>
              <w:spacing w:line="360" w:lineRule="auto"/>
              <w:jc w:val="left"/>
              <w:rPr>
                <w:rFonts w:hint="default"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详见询价公告</w:t>
            </w:r>
          </w:p>
        </w:tc>
      </w:tr>
      <w:tr w14:paraId="79DA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4"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1F6BD0">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3</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3115D9">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询价申请人提出问题的截止时间</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AA6D8B">
            <w:pPr>
              <w:widowControl/>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询价申请人应按询价文件的要求，编制、提交询价申请文件。询价申请人应在</w:t>
            </w:r>
            <w:r>
              <w:rPr>
                <w:rFonts w:hint="eastAsia" w:ascii="仿宋_GB2312" w:hAnsi="宋体" w:eastAsia="仿宋_GB2312" w:cstheme="minorBidi"/>
                <w:b w:val="0"/>
                <w:bCs w:val="0"/>
                <w:kern w:val="2"/>
                <w:sz w:val="32"/>
                <w:szCs w:val="32"/>
                <w:highlight w:val="none"/>
                <w:lang w:val="en-US" w:eastAsia="zh-CN" w:bidi="ar-SA"/>
                <w:rPrChange w:id="255" w:author="文杰" w:date="2026-07-17T18:20:10Z">
                  <w:rPr>
                    <w:rFonts w:hint="eastAsia" w:ascii="仿宋_GB2312" w:hAnsi="宋体" w:eastAsia="仿宋_GB2312" w:cstheme="minorBidi"/>
                    <w:b w:val="0"/>
                    <w:bCs w:val="0"/>
                    <w:kern w:val="2"/>
                    <w:sz w:val="32"/>
                    <w:szCs w:val="32"/>
                    <w:highlight w:val="none"/>
                    <w:lang w:val="en-US" w:eastAsia="zh-CN" w:bidi="ar-SA"/>
                  </w:rPr>
                </w:rPrChange>
              </w:rPr>
              <w:t>2026年</w:t>
            </w:r>
            <w:del w:id="256" w:author="王强" w:date="2026-06-30T17:58:13Z">
              <w:r>
                <w:rPr>
                  <w:rFonts w:hint="default" w:ascii="仿宋_GB2312" w:hAnsi="宋体" w:eastAsia="仿宋_GB2312" w:cstheme="minorBidi"/>
                  <w:b w:val="0"/>
                  <w:bCs w:val="0"/>
                  <w:kern w:val="2"/>
                  <w:sz w:val="32"/>
                  <w:szCs w:val="32"/>
                  <w:highlight w:val="none"/>
                  <w:lang w:val="en-US" w:eastAsia="zh-CN" w:bidi="ar-SA"/>
                  <w:rPrChange w:id="257" w:author="文杰" w:date="2026-07-17T18:20:10Z">
                    <w:rPr>
                      <w:rFonts w:hint="default" w:ascii="仿宋_GB2312" w:hAnsi="宋体" w:eastAsia="仿宋_GB2312" w:cstheme="minorBidi"/>
                      <w:b w:val="0"/>
                      <w:bCs w:val="0"/>
                      <w:kern w:val="2"/>
                      <w:sz w:val="32"/>
                      <w:szCs w:val="32"/>
                      <w:highlight w:val="yellow"/>
                      <w:lang w:val="en-US" w:eastAsia="zh-CN" w:bidi="ar-SA"/>
                    </w:rPr>
                  </w:rPrChange>
                </w:rPr>
                <w:delText>6</w:delText>
              </w:r>
            </w:del>
            <w:ins w:id="259" w:author="王强" w:date="2026-06-30T17:58:13Z">
              <w:r>
                <w:rPr>
                  <w:rFonts w:hint="eastAsia" w:ascii="仿宋_GB2312" w:hAnsi="宋体" w:eastAsia="仿宋_GB2312" w:cstheme="minorBidi"/>
                  <w:b w:val="0"/>
                  <w:bCs w:val="0"/>
                  <w:kern w:val="2"/>
                  <w:sz w:val="32"/>
                  <w:szCs w:val="32"/>
                  <w:highlight w:val="none"/>
                  <w:lang w:val="en-US" w:eastAsia="zh-CN" w:bidi="ar-SA"/>
                  <w:rPrChange w:id="260" w:author="文杰" w:date="2026-07-17T18:20:10Z">
                    <w:rPr>
                      <w:rFonts w:hint="eastAsia" w:ascii="仿宋_GB2312" w:hAnsi="宋体" w:eastAsia="仿宋_GB2312" w:cstheme="minorBidi"/>
                      <w:b w:val="0"/>
                      <w:bCs w:val="0"/>
                      <w:kern w:val="2"/>
                      <w:sz w:val="32"/>
                      <w:szCs w:val="32"/>
                      <w:highlight w:val="yellow"/>
                      <w:lang w:val="en-US" w:eastAsia="zh-CN" w:bidi="ar-SA"/>
                    </w:rPr>
                  </w:rPrChange>
                </w:rPr>
                <w:t>7</w:t>
              </w:r>
            </w:ins>
            <w:r>
              <w:rPr>
                <w:rFonts w:hint="eastAsia" w:ascii="仿宋_GB2312" w:hAnsi="宋体" w:eastAsia="仿宋_GB2312" w:cstheme="minorBidi"/>
                <w:b w:val="0"/>
                <w:bCs w:val="0"/>
                <w:kern w:val="2"/>
                <w:sz w:val="32"/>
                <w:szCs w:val="32"/>
                <w:highlight w:val="none"/>
                <w:lang w:val="en-US" w:eastAsia="zh-CN" w:bidi="ar-SA"/>
                <w:rPrChange w:id="262" w:author="文杰" w:date="2026-07-17T18:20:10Z">
                  <w:rPr>
                    <w:rFonts w:hint="eastAsia" w:ascii="仿宋_GB2312" w:hAnsi="宋体" w:eastAsia="仿宋_GB2312" w:cstheme="minorBidi"/>
                    <w:b w:val="0"/>
                    <w:bCs w:val="0"/>
                    <w:kern w:val="2"/>
                    <w:sz w:val="32"/>
                    <w:szCs w:val="32"/>
                    <w:highlight w:val="yellow"/>
                    <w:lang w:val="en-US" w:eastAsia="zh-CN" w:bidi="ar-SA"/>
                  </w:rPr>
                </w:rPrChange>
              </w:rPr>
              <w:t>月</w:t>
            </w:r>
            <w:ins w:id="263" w:author="文杰" w:date="2026-07-17T18:20:04Z">
              <w:r>
                <w:rPr>
                  <w:rFonts w:hint="eastAsia" w:ascii="仿宋_GB2312" w:hAnsi="宋体" w:eastAsia="仿宋_GB2312" w:cstheme="minorBidi"/>
                  <w:b w:val="0"/>
                  <w:bCs w:val="0"/>
                  <w:kern w:val="2"/>
                  <w:sz w:val="32"/>
                  <w:szCs w:val="32"/>
                  <w:highlight w:val="none"/>
                  <w:lang w:val="en-US" w:eastAsia="zh-CN" w:bidi="ar-SA"/>
                  <w:rPrChange w:id="264" w:author="文杰" w:date="2026-07-17T18:20:10Z">
                    <w:rPr>
                      <w:rFonts w:hint="eastAsia" w:ascii="仿宋_GB2312" w:hAnsi="宋体" w:eastAsia="仿宋_GB2312" w:cstheme="minorBidi"/>
                      <w:b w:val="0"/>
                      <w:bCs w:val="0"/>
                      <w:kern w:val="2"/>
                      <w:sz w:val="32"/>
                      <w:szCs w:val="32"/>
                      <w:highlight w:val="yellow"/>
                      <w:lang w:val="en-US" w:eastAsia="zh-CN" w:bidi="ar-SA"/>
                    </w:rPr>
                  </w:rPrChange>
                </w:rPr>
                <w:t>21</w:t>
              </w:r>
            </w:ins>
            <w:del w:id="266" w:author="文杰" w:date="2026-07-08T10:17:24Z">
              <w:r>
                <w:rPr>
                  <w:rFonts w:hint="default" w:ascii="仿宋_GB2312" w:hAnsi="宋体" w:eastAsia="仿宋_GB2312" w:cstheme="minorBidi"/>
                  <w:b w:val="0"/>
                  <w:bCs w:val="0"/>
                  <w:kern w:val="2"/>
                  <w:sz w:val="32"/>
                  <w:szCs w:val="32"/>
                  <w:highlight w:val="none"/>
                  <w:lang w:val="en-US" w:eastAsia="zh-CN" w:bidi="ar-SA"/>
                  <w:rPrChange w:id="267" w:author="文杰" w:date="2026-07-17T18:20:10Z">
                    <w:rPr>
                      <w:rFonts w:hint="default" w:ascii="仿宋_GB2312" w:hAnsi="宋体" w:eastAsia="仿宋_GB2312" w:cstheme="minorBidi"/>
                      <w:b w:val="0"/>
                      <w:bCs w:val="0"/>
                      <w:kern w:val="2"/>
                      <w:sz w:val="32"/>
                      <w:szCs w:val="32"/>
                      <w:highlight w:val="yellow"/>
                      <w:lang w:val="en-US" w:eastAsia="zh-CN" w:bidi="ar-SA"/>
                    </w:rPr>
                  </w:rPrChange>
                </w:rPr>
                <w:delText xml:space="preserve"> </w:delText>
              </w:r>
            </w:del>
            <w:ins w:id="269" w:author="王强" w:date="2026-06-30T17:58:36Z">
              <w:del w:id="270" w:author="文杰" w:date="2026-07-08T10:17:24Z">
                <w:r>
                  <w:rPr>
                    <w:rFonts w:hint="eastAsia" w:ascii="仿宋_GB2312" w:hAnsi="宋体" w:eastAsia="仿宋_GB2312" w:cstheme="minorBidi"/>
                    <w:b w:val="0"/>
                    <w:bCs w:val="0"/>
                    <w:kern w:val="2"/>
                    <w:sz w:val="32"/>
                    <w:szCs w:val="32"/>
                    <w:highlight w:val="none"/>
                    <w:lang w:val="en-US" w:eastAsia="zh-CN" w:bidi="ar-SA"/>
                    <w:rPrChange w:id="271" w:author="文杰" w:date="2026-07-17T18:20:10Z">
                      <w:rPr>
                        <w:rFonts w:hint="eastAsia" w:ascii="仿宋_GB2312" w:hAnsi="宋体" w:eastAsia="仿宋_GB2312" w:cstheme="minorBidi"/>
                        <w:b w:val="0"/>
                        <w:bCs w:val="0"/>
                        <w:kern w:val="2"/>
                        <w:sz w:val="32"/>
                        <w:szCs w:val="32"/>
                        <w:highlight w:val="yellow"/>
                        <w:lang w:val="en-US" w:eastAsia="zh-CN" w:bidi="ar-SA"/>
                      </w:rPr>
                    </w:rPrChange>
                  </w:rPr>
                  <w:delText>6</w:delText>
                </w:r>
              </w:del>
            </w:ins>
            <w:r>
              <w:rPr>
                <w:rFonts w:hint="eastAsia" w:ascii="仿宋_GB2312" w:hAnsi="宋体" w:eastAsia="仿宋_GB2312" w:cstheme="minorBidi"/>
                <w:b w:val="0"/>
                <w:bCs w:val="0"/>
                <w:kern w:val="2"/>
                <w:sz w:val="32"/>
                <w:szCs w:val="32"/>
                <w:highlight w:val="none"/>
                <w:lang w:val="en-US" w:eastAsia="zh-CN" w:bidi="ar-SA"/>
                <w:rPrChange w:id="274" w:author="文杰" w:date="2026-07-17T18:20:10Z">
                  <w:rPr>
                    <w:rFonts w:hint="eastAsia" w:ascii="仿宋_GB2312" w:hAnsi="宋体" w:eastAsia="仿宋_GB2312" w:cstheme="minorBidi"/>
                    <w:b w:val="0"/>
                    <w:bCs w:val="0"/>
                    <w:kern w:val="2"/>
                    <w:sz w:val="32"/>
                    <w:szCs w:val="32"/>
                    <w:highlight w:val="yellow"/>
                    <w:lang w:val="en-US" w:eastAsia="zh-CN" w:bidi="ar-SA"/>
                  </w:rPr>
                </w:rPrChange>
              </w:rPr>
              <w:t xml:space="preserve"> 日</w:t>
            </w:r>
            <w:del w:id="275" w:author="王强" w:date="2026-06-30T17:58:40Z">
              <w:r>
                <w:rPr>
                  <w:rFonts w:hint="default" w:ascii="仿宋_GB2312" w:hAnsi="宋体" w:eastAsia="仿宋_GB2312" w:cstheme="minorBidi"/>
                  <w:b w:val="0"/>
                  <w:bCs w:val="0"/>
                  <w:kern w:val="2"/>
                  <w:sz w:val="32"/>
                  <w:szCs w:val="32"/>
                  <w:highlight w:val="none"/>
                  <w:lang w:val="en-US" w:eastAsia="zh-CN" w:bidi="ar-SA"/>
                  <w:rPrChange w:id="276" w:author="文杰" w:date="2026-07-17T18:20:10Z">
                    <w:rPr>
                      <w:rFonts w:hint="default" w:ascii="仿宋_GB2312" w:hAnsi="宋体" w:eastAsia="仿宋_GB2312" w:cstheme="minorBidi"/>
                      <w:b w:val="0"/>
                      <w:bCs w:val="0"/>
                      <w:kern w:val="2"/>
                      <w:sz w:val="32"/>
                      <w:szCs w:val="32"/>
                      <w:highlight w:val="yellow"/>
                      <w:lang w:val="en-US" w:eastAsia="zh-CN" w:bidi="ar-SA"/>
                    </w:rPr>
                  </w:rPrChange>
                </w:rPr>
                <w:delText>16</w:delText>
              </w:r>
            </w:del>
            <w:ins w:id="278" w:author="王强" w:date="2026-06-30T17:58:40Z">
              <w:r>
                <w:rPr>
                  <w:rFonts w:hint="eastAsia" w:ascii="仿宋_GB2312" w:hAnsi="宋体" w:eastAsia="仿宋_GB2312" w:cstheme="minorBidi"/>
                  <w:b w:val="0"/>
                  <w:bCs w:val="0"/>
                  <w:kern w:val="2"/>
                  <w:sz w:val="32"/>
                  <w:szCs w:val="32"/>
                  <w:highlight w:val="none"/>
                  <w:lang w:val="en-US" w:eastAsia="zh-CN" w:bidi="ar-SA"/>
                  <w:rPrChange w:id="279" w:author="文杰" w:date="2026-07-17T18:20:10Z">
                    <w:rPr>
                      <w:rFonts w:hint="eastAsia" w:ascii="仿宋_GB2312" w:hAnsi="宋体" w:eastAsia="仿宋_GB2312" w:cstheme="minorBidi"/>
                      <w:b w:val="0"/>
                      <w:bCs w:val="0"/>
                      <w:kern w:val="2"/>
                      <w:sz w:val="32"/>
                      <w:szCs w:val="32"/>
                      <w:highlight w:val="yellow"/>
                      <w:lang w:val="en-US" w:eastAsia="zh-CN" w:bidi="ar-SA"/>
                    </w:rPr>
                  </w:rPrChange>
                </w:rPr>
                <w:t>1</w:t>
              </w:r>
            </w:ins>
            <w:ins w:id="281" w:author="王强" w:date="2026-07-01T08:51:03Z">
              <w:r>
                <w:rPr>
                  <w:rFonts w:hint="eastAsia" w:ascii="仿宋_GB2312" w:hAnsi="宋体" w:eastAsia="仿宋_GB2312" w:cstheme="minorBidi"/>
                  <w:b w:val="0"/>
                  <w:bCs w:val="0"/>
                  <w:kern w:val="2"/>
                  <w:sz w:val="32"/>
                  <w:szCs w:val="32"/>
                  <w:highlight w:val="none"/>
                  <w:lang w:val="en-US" w:eastAsia="zh-CN" w:bidi="ar-SA"/>
                  <w:rPrChange w:id="282" w:author="文杰" w:date="2026-07-17T18:20:10Z">
                    <w:rPr>
                      <w:rFonts w:hint="eastAsia" w:ascii="仿宋_GB2312" w:hAnsi="宋体" w:eastAsia="仿宋_GB2312" w:cstheme="minorBidi"/>
                      <w:b w:val="0"/>
                      <w:bCs w:val="0"/>
                      <w:kern w:val="2"/>
                      <w:sz w:val="32"/>
                      <w:szCs w:val="32"/>
                      <w:highlight w:val="yellow"/>
                      <w:lang w:val="en-US" w:eastAsia="zh-CN" w:bidi="ar-SA"/>
                    </w:rPr>
                  </w:rPrChange>
                </w:rPr>
                <w:t>0</w:t>
              </w:r>
            </w:ins>
            <w:r>
              <w:rPr>
                <w:rFonts w:hint="eastAsia" w:ascii="仿宋_GB2312" w:hAnsi="宋体" w:eastAsia="仿宋_GB2312" w:cstheme="minorBidi"/>
                <w:b w:val="0"/>
                <w:bCs w:val="0"/>
                <w:kern w:val="2"/>
                <w:sz w:val="32"/>
                <w:szCs w:val="32"/>
                <w:highlight w:val="none"/>
                <w:lang w:val="en-US" w:eastAsia="zh-CN" w:bidi="ar-SA"/>
                <w:rPrChange w:id="284" w:author="文杰" w:date="2026-07-17T18:20:10Z">
                  <w:rPr>
                    <w:rFonts w:hint="eastAsia" w:ascii="仿宋_GB2312" w:hAnsi="宋体" w:eastAsia="仿宋_GB2312" w:cstheme="minorBidi"/>
                    <w:b w:val="0"/>
                    <w:bCs w:val="0"/>
                    <w:kern w:val="2"/>
                    <w:sz w:val="32"/>
                    <w:szCs w:val="32"/>
                    <w:highlight w:val="yellow"/>
                    <w:lang w:val="en-US" w:eastAsia="zh-CN" w:bidi="ar-SA"/>
                  </w:rPr>
                </w:rPrChange>
              </w:rPr>
              <w:t>时</w:t>
            </w:r>
            <w:del w:id="285" w:author="王强" w:date="2026-06-30T17:58:42Z">
              <w:r>
                <w:rPr>
                  <w:rFonts w:hint="default" w:ascii="仿宋_GB2312" w:hAnsi="宋体" w:eastAsia="仿宋_GB2312" w:cstheme="minorBidi"/>
                  <w:b w:val="0"/>
                  <w:bCs w:val="0"/>
                  <w:kern w:val="2"/>
                  <w:sz w:val="32"/>
                  <w:szCs w:val="32"/>
                  <w:highlight w:val="none"/>
                  <w:lang w:val="en-US" w:eastAsia="zh-CN" w:bidi="ar-SA"/>
                  <w:rPrChange w:id="286" w:author="文杰" w:date="2026-07-17T18:20:10Z">
                    <w:rPr>
                      <w:rFonts w:hint="default" w:ascii="仿宋_GB2312" w:hAnsi="宋体" w:eastAsia="仿宋_GB2312" w:cstheme="minorBidi"/>
                      <w:b w:val="0"/>
                      <w:bCs w:val="0"/>
                      <w:kern w:val="2"/>
                      <w:sz w:val="32"/>
                      <w:szCs w:val="32"/>
                      <w:highlight w:val="yellow"/>
                      <w:lang w:val="en-US" w:eastAsia="zh-CN" w:bidi="ar-SA"/>
                    </w:rPr>
                  </w:rPrChange>
                </w:rPr>
                <w:delText>3</w:delText>
              </w:r>
            </w:del>
            <w:ins w:id="288" w:author="王强" w:date="2026-06-30T17:58:42Z">
              <w:r>
                <w:rPr>
                  <w:rFonts w:hint="eastAsia" w:ascii="仿宋_GB2312" w:hAnsi="宋体" w:eastAsia="仿宋_GB2312" w:cstheme="minorBidi"/>
                  <w:b w:val="0"/>
                  <w:bCs w:val="0"/>
                  <w:kern w:val="2"/>
                  <w:sz w:val="32"/>
                  <w:szCs w:val="32"/>
                  <w:highlight w:val="none"/>
                  <w:lang w:val="en-US" w:eastAsia="zh-CN" w:bidi="ar-SA"/>
                  <w:rPrChange w:id="289" w:author="文杰" w:date="2026-07-17T18:20:10Z">
                    <w:rPr>
                      <w:rFonts w:hint="eastAsia" w:ascii="仿宋_GB2312" w:hAnsi="宋体" w:eastAsia="仿宋_GB2312" w:cstheme="minorBidi"/>
                      <w:b w:val="0"/>
                      <w:bCs w:val="0"/>
                      <w:kern w:val="2"/>
                      <w:sz w:val="32"/>
                      <w:szCs w:val="32"/>
                      <w:highlight w:val="yellow"/>
                      <w:lang w:val="en-US" w:eastAsia="zh-CN" w:bidi="ar-SA"/>
                    </w:rPr>
                  </w:rPrChange>
                </w:rPr>
                <w:t>0</w:t>
              </w:r>
            </w:ins>
            <w:r>
              <w:rPr>
                <w:rFonts w:hint="eastAsia" w:ascii="仿宋_GB2312" w:hAnsi="宋体" w:eastAsia="仿宋_GB2312" w:cstheme="minorBidi"/>
                <w:b w:val="0"/>
                <w:bCs w:val="0"/>
                <w:kern w:val="2"/>
                <w:sz w:val="32"/>
                <w:szCs w:val="32"/>
                <w:highlight w:val="none"/>
                <w:lang w:val="en-US" w:eastAsia="zh-CN" w:bidi="ar-SA"/>
                <w:rPrChange w:id="291" w:author="文杰" w:date="2026-07-17T18:20:10Z">
                  <w:rPr>
                    <w:rFonts w:hint="eastAsia" w:ascii="仿宋_GB2312" w:hAnsi="宋体" w:eastAsia="仿宋_GB2312" w:cstheme="minorBidi"/>
                    <w:b w:val="0"/>
                    <w:bCs w:val="0"/>
                    <w:kern w:val="2"/>
                    <w:sz w:val="32"/>
                    <w:szCs w:val="32"/>
                    <w:highlight w:val="yellow"/>
                    <w:lang w:val="en-US" w:eastAsia="zh-CN" w:bidi="ar-SA"/>
                  </w:rPr>
                </w:rPrChange>
              </w:rPr>
              <w:t>0分</w:t>
            </w:r>
            <w:r>
              <w:rPr>
                <w:rFonts w:hint="eastAsia" w:ascii="仿宋_GB2312" w:hAnsi="宋体" w:eastAsia="仿宋_GB2312" w:cstheme="minorBidi"/>
                <w:b w:val="0"/>
                <w:bCs w:val="0"/>
                <w:kern w:val="2"/>
                <w:sz w:val="32"/>
                <w:szCs w:val="32"/>
                <w:highlight w:val="none"/>
                <w:lang w:val="en-US" w:eastAsia="zh-CN" w:bidi="ar-SA"/>
                <w:rPrChange w:id="292" w:author="文杰" w:date="2026-07-01T09:21:46Z">
                  <w:rPr>
                    <w:rFonts w:hint="eastAsia" w:ascii="仿宋_GB2312" w:hAnsi="宋体" w:eastAsia="仿宋_GB2312" w:cstheme="minorBidi"/>
                    <w:b w:val="0"/>
                    <w:bCs w:val="0"/>
                    <w:kern w:val="2"/>
                    <w:sz w:val="32"/>
                    <w:szCs w:val="32"/>
                    <w:highlight w:val="yellow"/>
                    <w:lang w:val="en-US" w:eastAsia="zh-CN" w:bidi="ar-SA"/>
                  </w:rPr>
                </w:rPrChange>
              </w:rPr>
              <w:t>之前以邮件形式向</w:t>
            </w:r>
            <w:r>
              <w:rPr>
                <w:rFonts w:hint="eastAsia" w:ascii="仿宋_GB2312" w:hAnsi="宋体" w:eastAsia="仿宋_GB2312" w:cstheme="minorBidi"/>
                <w:b w:val="0"/>
                <w:bCs w:val="0"/>
                <w:kern w:val="2"/>
                <w:sz w:val="32"/>
                <w:szCs w:val="32"/>
                <w:highlight w:val="none"/>
                <w:lang w:val="en-US" w:eastAsia="zh-CN" w:bidi="ar-SA"/>
              </w:rPr>
              <w:t>询价人提出需要澄清的问题，提疑文件需加盖公章，指定接收邮箱为：</w:t>
            </w:r>
            <w:r>
              <w:rPr>
                <w:rFonts w:hint="eastAsia" w:ascii="仿宋_GB2312" w:hAnsi="宋体" w:eastAsia="仿宋_GB2312" w:cstheme="minorBidi"/>
                <w:b w:val="0"/>
                <w:bCs w:val="0"/>
                <w:color w:val="auto"/>
                <w:kern w:val="2"/>
                <w:sz w:val="32"/>
                <w:szCs w:val="32"/>
                <w:highlight w:val="none"/>
                <w:lang w:val="en-US" w:eastAsia="zh-CN" w:bidi="ar-SA"/>
              </w:rPr>
              <w:t>wenj@cdguowan.com</w:t>
            </w:r>
            <w:r>
              <w:rPr>
                <w:rFonts w:hint="eastAsia" w:ascii="仿宋_GB2312" w:hAnsi="宋体" w:eastAsia="仿宋_GB2312" w:cstheme="minorBidi"/>
                <w:b w:val="0"/>
                <w:bCs w:val="0"/>
                <w:kern w:val="2"/>
                <w:sz w:val="32"/>
                <w:szCs w:val="32"/>
                <w:highlight w:val="none"/>
                <w:lang w:val="en-US" w:eastAsia="zh-CN" w:bidi="ar-SA"/>
              </w:rPr>
              <w:t>。询价申请人逾期提出的问题，询价人将不再进行澄清和答复。</w:t>
            </w:r>
          </w:p>
        </w:tc>
      </w:tr>
      <w:tr w14:paraId="6AD2C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CDBA4D">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211349">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★询价控制价</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008210">
            <w:pPr>
              <w:spacing w:line="360" w:lineRule="auto"/>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最高限价：</w:t>
            </w:r>
            <w:ins w:id="293" w:author="文杰" w:date="2026-06-29T16:12:39Z">
              <w:r>
                <w:rPr>
                  <w:rFonts w:hint="eastAsia" w:ascii="仿宋_GB2312" w:hAnsi="宋体" w:eastAsia="仿宋_GB2312"/>
                  <w:sz w:val="32"/>
                  <w:szCs w:val="32"/>
                  <w:highlight w:val="none"/>
                  <w:rPrChange w:id="294" w:author="文杰" w:date="2026-06-30T09:16:57Z">
                    <w:rPr>
                      <w:rFonts w:hint="eastAsia"/>
                    </w:rPr>
                  </w:rPrChange>
                </w:rPr>
                <w:t>含税</w:t>
              </w:r>
            </w:ins>
            <w:ins w:id="295" w:author="文杰" w:date="2026-06-29T16:12:39Z">
              <w:r>
                <w:rPr>
                  <w:rFonts w:hint="eastAsia" w:ascii="仿宋_GB2312" w:hAnsi="宋体" w:eastAsia="仿宋_GB2312"/>
                  <w:sz w:val="32"/>
                  <w:szCs w:val="32"/>
                  <w:highlight w:val="none"/>
                  <w:rPrChange w:id="296" w:author="王强" w:date="2026-06-30T18:01:17Z">
                    <w:rPr>
                      <w:rFonts w:hint="eastAsia"/>
                    </w:rPr>
                  </w:rPrChange>
                </w:rPr>
                <w:t>总价</w:t>
              </w:r>
            </w:ins>
            <w:ins w:id="297" w:author="王强" w:date="2026-06-30T18:01:12Z">
              <w:del w:id="298" w:author="文杰" w:date="2026-07-08T10:26:50Z">
                <w:r>
                  <w:rPr>
                    <w:rFonts w:hint="default" w:ascii="仿宋_GB2312" w:hAnsi="宋体" w:eastAsia="仿宋_GB2312" w:cstheme="minorBidi"/>
                    <w:i w:val="0"/>
                    <w:iCs w:val="0"/>
                    <w:color w:val="auto"/>
                    <w:kern w:val="2"/>
                    <w:sz w:val="32"/>
                    <w:szCs w:val="32"/>
                    <w:highlight w:val="none"/>
                    <w:u w:val="none"/>
                    <w:lang w:val="en-US" w:eastAsia="zh-CN" w:bidi="ar-SA"/>
                    <w:rPrChange w:id="299" w:author="文杰" w:date="2026-07-17T18:20:18Z">
                      <w:rPr>
                        <w:rFonts w:hint="eastAsia" w:ascii="仿宋_GB2312" w:hAnsi="仿宋_GB2312" w:eastAsia="仿宋_GB2312" w:cs="仿宋_GB2312"/>
                        <w:i w:val="0"/>
                        <w:iCs w:val="0"/>
                        <w:color w:val="000000"/>
                        <w:kern w:val="0"/>
                        <w:sz w:val="20"/>
                        <w:szCs w:val="20"/>
                        <w:u w:val="none"/>
                        <w:lang w:val="en-US" w:eastAsia="zh-CN" w:bidi="ar"/>
                      </w:rPr>
                    </w:rPrChange>
                  </w:rPr>
                  <w:delText>149933</w:delText>
                </w:r>
              </w:del>
            </w:ins>
            <w:ins w:id="302" w:author="文杰" w:date="2026-07-08T10:26:50Z">
              <w:r>
                <w:rPr>
                  <w:rFonts w:hint="eastAsia" w:ascii="仿宋_GB2312" w:hAnsi="宋体" w:eastAsia="仿宋_GB2312" w:cstheme="minorBidi"/>
                  <w:i w:val="0"/>
                  <w:iCs w:val="0"/>
                  <w:color w:val="auto"/>
                  <w:kern w:val="2"/>
                  <w:sz w:val="32"/>
                  <w:szCs w:val="32"/>
                  <w:highlight w:val="none"/>
                  <w:u w:val="none"/>
                  <w:lang w:val="en-US" w:eastAsia="zh-CN" w:bidi="ar-SA"/>
                  <w:rPrChange w:id="303" w:author="文杰" w:date="2026-07-17T18:20:18Z">
                    <w:rPr>
                      <w:rFonts w:hint="eastAsia" w:ascii="仿宋_GB2312" w:hAnsi="宋体" w:eastAsia="仿宋_GB2312" w:cstheme="minorBidi"/>
                      <w:i w:val="0"/>
                      <w:iCs w:val="0"/>
                      <w:color w:val="auto"/>
                      <w:kern w:val="2"/>
                      <w:sz w:val="32"/>
                      <w:szCs w:val="32"/>
                      <w:highlight w:val="none"/>
                      <w:u w:val="none"/>
                      <w:lang w:val="en-US" w:eastAsia="zh-CN" w:bidi="ar-SA"/>
                    </w:rPr>
                  </w:rPrChange>
                </w:rPr>
                <w:t>200</w:t>
              </w:r>
            </w:ins>
            <w:ins w:id="305" w:author="文杰" w:date="2026-07-08T10:26:51Z">
              <w:r>
                <w:rPr>
                  <w:rFonts w:hint="eastAsia" w:ascii="仿宋_GB2312" w:hAnsi="宋体" w:eastAsia="仿宋_GB2312" w:cstheme="minorBidi"/>
                  <w:i w:val="0"/>
                  <w:iCs w:val="0"/>
                  <w:color w:val="auto"/>
                  <w:kern w:val="2"/>
                  <w:sz w:val="32"/>
                  <w:szCs w:val="32"/>
                  <w:highlight w:val="none"/>
                  <w:u w:val="none"/>
                  <w:lang w:val="en-US" w:eastAsia="zh-CN" w:bidi="ar-SA"/>
                  <w:rPrChange w:id="306" w:author="文杰" w:date="2026-07-17T18:20:18Z">
                    <w:rPr>
                      <w:rFonts w:hint="eastAsia" w:ascii="仿宋_GB2312" w:hAnsi="宋体" w:eastAsia="仿宋_GB2312" w:cstheme="minorBidi"/>
                      <w:i w:val="0"/>
                      <w:iCs w:val="0"/>
                      <w:color w:val="auto"/>
                      <w:kern w:val="2"/>
                      <w:sz w:val="32"/>
                      <w:szCs w:val="32"/>
                      <w:highlight w:val="none"/>
                      <w:u w:val="none"/>
                      <w:lang w:val="en-US" w:eastAsia="zh-CN" w:bidi="ar-SA"/>
                    </w:rPr>
                  </w:rPrChange>
                </w:rPr>
                <w:t>000</w:t>
              </w:r>
            </w:ins>
            <w:ins w:id="308" w:author="王强" w:date="2026-06-30T18:01:23Z">
              <w:del w:id="309" w:author="文杰" w:date="2026-07-08T10:27:08Z">
                <w:r>
                  <w:rPr>
                    <w:rFonts w:hint="eastAsia" w:ascii="仿宋_GB2312" w:hAnsi="宋体" w:eastAsia="仿宋_GB2312" w:cstheme="minorBidi"/>
                    <w:i w:val="0"/>
                    <w:iCs w:val="0"/>
                    <w:kern w:val="2"/>
                    <w:sz w:val="32"/>
                    <w:szCs w:val="32"/>
                    <w:highlight w:val="none"/>
                    <w:u w:val="none"/>
                    <w:lang w:val="en-US" w:eastAsia="zh-CN" w:bidi="ar-SA"/>
                    <w:rPrChange w:id="310" w:author="文杰" w:date="2026-07-17T18:20:18Z">
                      <w:rPr>
                        <w:rFonts w:hint="eastAsia" w:ascii="仿宋_GB2312" w:hAnsi="宋体" w:eastAsia="仿宋_GB2312" w:cstheme="minorBidi"/>
                        <w:i w:val="0"/>
                        <w:iCs w:val="0"/>
                        <w:kern w:val="2"/>
                        <w:sz w:val="32"/>
                        <w:szCs w:val="32"/>
                        <w:highlight w:val="none"/>
                        <w:u w:val="none"/>
                        <w:lang w:val="en-US" w:eastAsia="zh-CN" w:bidi="ar-SA"/>
                      </w:rPr>
                    </w:rPrChange>
                  </w:rPr>
                  <w:delText>.</w:delText>
                </w:r>
              </w:del>
            </w:ins>
            <w:ins w:id="313" w:author="王强" w:date="2026-06-30T18:01:19Z">
              <w:del w:id="314" w:author="文杰" w:date="2026-07-08T10:27:08Z">
                <w:r>
                  <w:rPr>
                    <w:rFonts w:hint="eastAsia" w:ascii="仿宋_GB2312" w:hAnsi="宋体" w:eastAsia="仿宋_GB2312" w:cstheme="minorBidi"/>
                    <w:i w:val="0"/>
                    <w:iCs w:val="0"/>
                    <w:kern w:val="2"/>
                    <w:sz w:val="32"/>
                    <w:szCs w:val="32"/>
                    <w:highlight w:val="none"/>
                    <w:u w:val="none"/>
                    <w:lang w:val="en-US" w:eastAsia="zh-CN" w:bidi="ar-SA"/>
                    <w:rPrChange w:id="315" w:author="文杰" w:date="2026-07-17T18:20:18Z">
                      <w:rPr>
                        <w:rFonts w:hint="eastAsia" w:ascii="仿宋_GB2312" w:hAnsi="宋体" w:eastAsia="仿宋_GB2312" w:cstheme="minorBidi"/>
                        <w:i w:val="0"/>
                        <w:iCs w:val="0"/>
                        <w:kern w:val="2"/>
                        <w:sz w:val="32"/>
                        <w:szCs w:val="32"/>
                        <w:highlight w:val="none"/>
                        <w:u w:val="none"/>
                        <w:lang w:val="en-US" w:eastAsia="zh-CN" w:bidi="ar-SA"/>
                      </w:rPr>
                    </w:rPrChange>
                  </w:rPr>
                  <w:delText>0</w:delText>
                </w:r>
              </w:del>
            </w:ins>
            <w:ins w:id="318" w:author="王强" w:date="2026-06-30T18:01:19Z">
              <w:del w:id="319" w:author="文杰" w:date="2026-07-08T10:27:08Z">
                <w:r>
                  <w:rPr>
                    <w:rFonts w:hint="eastAsia" w:ascii="仿宋_GB2312" w:hAnsi="宋体" w:eastAsia="仿宋_GB2312" w:cstheme="minorBidi"/>
                    <w:i w:val="0"/>
                    <w:iCs w:val="0"/>
                    <w:kern w:val="2"/>
                    <w:sz w:val="32"/>
                    <w:szCs w:val="32"/>
                    <w:highlight w:val="none"/>
                    <w:u w:val="none"/>
                    <w:lang w:val="en-US" w:eastAsia="zh-CN" w:bidi="ar-SA"/>
                    <w:rPrChange w:id="320" w:author="文杰" w:date="2026-07-17T18:20:18Z">
                      <w:rPr>
                        <w:rFonts w:hint="eastAsia" w:ascii="仿宋_GB2312" w:hAnsi="宋体" w:eastAsia="仿宋_GB2312" w:cstheme="minorBidi"/>
                        <w:i w:val="0"/>
                        <w:iCs w:val="0"/>
                        <w:kern w:val="2"/>
                        <w:sz w:val="32"/>
                        <w:szCs w:val="32"/>
                        <w:highlight w:val="none"/>
                        <w:u w:val="none"/>
                        <w:lang w:val="en-US" w:eastAsia="zh-CN" w:bidi="ar-SA"/>
                      </w:rPr>
                    </w:rPrChange>
                  </w:rPr>
                  <w:delText>0</w:delText>
                </w:r>
              </w:del>
            </w:ins>
            <w:ins w:id="323" w:author="文杰" w:date="2026-06-29T16:12:39Z">
              <w:del w:id="324" w:author="王强" w:date="2026-06-30T18:01:12Z">
                <w:r>
                  <w:rPr>
                    <w:rFonts w:hint="eastAsia" w:ascii="仿宋_GB2312" w:hAnsi="宋体" w:eastAsia="仿宋_GB2312"/>
                    <w:sz w:val="32"/>
                    <w:szCs w:val="32"/>
                    <w:highlight w:val="none"/>
                    <w:rPrChange w:id="325" w:author="文杰" w:date="2026-07-17T18:20:18Z">
                      <w:rPr>
                        <w:rFonts w:hint="eastAsia"/>
                      </w:rPr>
                    </w:rPrChange>
                  </w:rPr>
                  <w:delText>150000</w:delText>
                </w:r>
              </w:del>
            </w:ins>
            <w:ins w:id="328" w:author="文杰" w:date="2026-06-29T16:12:39Z">
              <w:r>
                <w:rPr>
                  <w:rFonts w:hint="eastAsia" w:ascii="仿宋_GB2312" w:hAnsi="宋体" w:eastAsia="仿宋_GB2312"/>
                  <w:sz w:val="32"/>
                  <w:szCs w:val="32"/>
                  <w:highlight w:val="none"/>
                  <w:rPrChange w:id="329" w:author="文杰" w:date="2026-07-17T18:20:18Z">
                    <w:rPr>
                      <w:rFonts w:hint="eastAsia"/>
                    </w:rPr>
                  </w:rPrChange>
                </w:rPr>
                <w:t>元</w:t>
              </w:r>
            </w:ins>
            <w:ins w:id="331" w:author="王强" w:date="2026-06-30T17:59:13Z">
              <w:del w:id="332" w:author="文杰" w:date="2026-07-08T11:02:26Z">
                <w:r>
                  <w:rPr>
                    <w:rFonts w:hint="eastAsia" w:ascii="仿宋_GB2312" w:hAnsi="宋体" w:eastAsia="仿宋_GB2312"/>
                    <w:sz w:val="32"/>
                    <w:szCs w:val="32"/>
                    <w:highlight w:val="none"/>
                    <w:lang w:val="en-US" w:eastAsia="zh-CN"/>
                  </w:rPr>
                  <w:delText>本次</w:delText>
                </w:r>
              </w:del>
            </w:ins>
            <w:ins w:id="333" w:author="王强" w:date="2026-06-30T17:59:28Z">
              <w:del w:id="334" w:author="文杰" w:date="2026-07-08T11:02:26Z">
                <w:r>
                  <w:rPr>
                    <w:rFonts w:hint="eastAsia" w:ascii="仿宋_GB2312" w:hAnsi="宋体" w:eastAsia="仿宋_GB2312"/>
                    <w:sz w:val="32"/>
                    <w:szCs w:val="32"/>
                    <w:highlight w:val="none"/>
                    <w:lang w:val="en-US" w:eastAsia="zh-CN"/>
                  </w:rPr>
                  <w:delText>询价</w:delText>
                </w:r>
              </w:del>
            </w:ins>
            <w:ins w:id="335" w:author="王强" w:date="2026-06-30T17:59:16Z">
              <w:del w:id="336" w:author="文杰" w:date="2026-07-08T11:02:26Z">
                <w:r>
                  <w:rPr>
                    <w:rFonts w:hint="eastAsia" w:ascii="仿宋_GB2312" w:hAnsi="宋体" w:eastAsia="仿宋_GB2312"/>
                    <w:sz w:val="32"/>
                    <w:szCs w:val="32"/>
                    <w:highlight w:val="none"/>
                    <w:lang w:val="en-US" w:eastAsia="zh-CN"/>
                  </w:rPr>
                  <w:delText>按</w:delText>
                </w:r>
              </w:del>
            </w:ins>
            <w:ins w:id="337" w:author="王强" w:date="2026-06-30T17:59:18Z">
              <w:del w:id="338" w:author="文杰" w:date="2026-07-08T11:02:26Z">
                <w:r>
                  <w:rPr>
                    <w:rFonts w:hint="eastAsia" w:ascii="仿宋_GB2312" w:hAnsi="宋体" w:eastAsia="仿宋_GB2312"/>
                    <w:sz w:val="32"/>
                    <w:szCs w:val="32"/>
                    <w:highlight w:val="none"/>
                    <w:lang w:val="en-US" w:eastAsia="zh-CN"/>
                  </w:rPr>
                  <w:delText>下浮</w:delText>
                </w:r>
              </w:del>
            </w:ins>
            <w:ins w:id="339" w:author="王强" w:date="2026-06-30T17:59:21Z">
              <w:del w:id="340" w:author="文杰" w:date="2026-07-08T11:02:26Z">
                <w:r>
                  <w:rPr>
                    <w:rFonts w:hint="eastAsia" w:ascii="仿宋_GB2312" w:hAnsi="宋体" w:eastAsia="仿宋_GB2312"/>
                    <w:sz w:val="32"/>
                    <w:szCs w:val="32"/>
                    <w:highlight w:val="none"/>
                    <w:lang w:val="en-US" w:eastAsia="zh-CN"/>
                  </w:rPr>
                  <w:delText>进行</w:delText>
                </w:r>
              </w:del>
            </w:ins>
            <w:ins w:id="341" w:author="王强" w:date="2026-06-30T17:59:22Z">
              <w:del w:id="342" w:author="文杰" w:date="2026-07-08T11:02:26Z">
                <w:r>
                  <w:rPr>
                    <w:rFonts w:hint="eastAsia" w:ascii="仿宋_GB2312" w:hAnsi="宋体" w:eastAsia="仿宋_GB2312"/>
                    <w:sz w:val="32"/>
                    <w:szCs w:val="32"/>
                    <w:highlight w:val="none"/>
                    <w:lang w:val="en-US" w:eastAsia="zh-CN"/>
                  </w:rPr>
                  <w:delText>报价，</w:delText>
                </w:r>
              </w:del>
            </w:ins>
            <w:ins w:id="343" w:author="王强" w:date="2026-06-30T17:59:33Z">
              <w:del w:id="344" w:author="文杰" w:date="2026-07-08T11:02:26Z">
                <w:r>
                  <w:rPr>
                    <w:rFonts w:hint="eastAsia" w:ascii="仿宋_GB2312" w:hAnsi="宋体" w:eastAsia="仿宋_GB2312"/>
                    <w:sz w:val="32"/>
                    <w:szCs w:val="32"/>
                    <w:highlight w:val="none"/>
                    <w:lang w:val="en-US" w:eastAsia="zh-CN"/>
                  </w:rPr>
                  <w:delText>报价后</w:delText>
                </w:r>
              </w:del>
            </w:ins>
            <w:ins w:id="345" w:author="王强" w:date="2026-06-30T17:59:34Z">
              <w:del w:id="346" w:author="文杰" w:date="2026-07-08T11:02:26Z">
                <w:r>
                  <w:rPr>
                    <w:rFonts w:hint="eastAsia" w:ascii="仿宋_GB2312" w:hAnsi="宋体" w:eastAsia="仿宋_GB2312"/>
                    <w:sz w:val="32"/>
                    <w:szCs w:val="32"/>
                    <w:highlight w:val="none"/>
                    <w:lang w:val="en-US" w:eastAsia="zh-CN"/>
                  </w:rPr>
                  <w:delText>总</w:delText>
                </w:r>
              </w:del>
            </w:ins>
            <w:ins w:id="347" w:author="王强" w:date="2026-06-30T17:59:36Z">
              <w:del w:id="348" w:author="文杰" w:date="2026-07-08T11:02:26Z">
                <w:r>
                  <w:rPr>
                    <w:rFonts w:hint="eastAsia" w:ascii="仿宋_GB2312" w:hAnsi="宋体" w:eastAsia="仿宋_GB2312"/>
                    <w:sz w:val="32"/>
                    <w:szCs w:val="32"/>
                    <w:highlight w:val="none"/>
                    <w:lang w:val="en-US" w:eastAsia="zh-CN"/>
                  </w:rPr>
                  <w:delText>价</w:delText>
                </w:r>
              </w:del>
            </w:ins>
            <w:ins w:id="349" w:author="王强" w:date="2026-06-30T17:59:38Z">
              <w:del w:id="350" w:author="文杰" w:date="2026-07-08T11:02:26Z">
                <w:r>
                  <w:rPr>
                    <w:rFonts w:hint="eastAsia" w:ascii="仿宋_GB2312" w:hAnsi="宋体" w:eastAsia="仿宋_GB2312"/>
                    <w:sz w:val="32"/>
                    <w:szCs w:val="32"/>
                    <w:highlight w:val="none"/>
                    <w:lang w:val="en-US" w:eastAsia="zh-CN"/>
                  </w:rPr>
                  <w:delText>及</w:delText>
                </w:r>
              </w:del>
            </w:ins>
            <w:ins w:id="351" w:author="王强" w:date="2026-06-30T17:59:43Z">
              <w:del w:id="352" w:author="文杰" w:date="2026-07-08T11:02:26Z">
                <w:r>
                  <w:rPr>
                    <w:rFonts w:hint="eastAsia" w:ascii="仿宋_GB2312" w:hAnsi="宋体" w:eastAsia="仿宋_GB2312"/>
                    <w:sz w:val="32"/>
                    <w:szCs w:val="32"/>
                    <w:highlight w:val="none"/>
                    <w:lang w:val="en-US" w:eastAsia="zh-CN"/>
                  </w:rPr>
                  <w:delText>均</w:delText>
                </w:r>
              </w:del>
            </w:ins>
            <w:ins w:id="353" w:author="文杰" w:date="2026-06-30T09:16:46Z">
              <w:del w:id="354" w:author="文杰" w:date="2026-07-08T11:02:26Z">
                <w:r>
                  <w:rPr>
                    <w:rFonts w:hint="default" w:ascii="仿宋_GB2312" w:hAnsi="宋体" w:eastAsia="仿宋_GB2312"/>
                    <w:sz w:val="32"/>
                    <w:szCs w:val="32"/>
                    <w:highlight w:val="none"/>
                    <w:lang w:val="en-US" w:eastAsia="zh-CN"/>
                    <w:rPrChange w:id="355" w:author="文杰" w:date="2026-06-30T09:16:57Z">
                      <w:rPr>
                        <w:rFonts w:hint="eastAsia" w:ascii="仿宋_GB2312" w:hAnsi="宋体" w:eastAsia="仿宋_GB2312"/>
                        <w:sz w:val="32"/>
                        <w:szCs w:val="32"/>
                        <w:highlight w:val="red"/>
                        <w:lang w:val="en-US" w:eastAsia="zh-CN"/>
                      </w:rPr>
                    </w:rPrChange>
                  </w:rPr>
                  <w:delText>含税</w:delText>
                </w:r>
              </w:del>
            </w:ins>
            <w:ins w:id="356" w:author="文杰" w:date="2026-06-29T16:13:33Z">
              <w:del w:id="357" w:author="文杰" w:date="2026-07-08T11:02:26Z">
                <w:r>
                  <w:rPr>
                    <w:rFonts w:hint="default" w:ascii="仿宋_GB2312" w:hAnsi="宋体" w:eastAsia="仿宋_GB2312"/>
                    <w:sz w:val="32"/>
                    <w:szCs w:val="32"/>
                    <w:highlight w:val="none"/>
                    <w:lang w:val="en-US" w:eastAsia="zh-CN"/>
                  </w:rPr>
                  <w:delText>综合</w:delText>
                </w:r>
              </w:del>
            </w:ins>
            <w:ins w:id="358" w:author="王强" w:date="2026-06-30T18:00:01Z">
              <w:del w:id="359" w:author="文杰" w:date="2026-07-08T11:02:26Z">
                <w:r>
                  <w:rPr>
                    <w:rFonts w:hint="eastAsia" w:ascii="仿宋_GB2312" w:hAnsi="宋体" w:eastAsia="仿宋_GB2312"/>
                    <w:sz w:val="32"/>
                    <w:szCs w:val="32"/>
                    <w:highlight w:val="none"/>
                    <w:lang w:val="en-US" w:eastAsia="zh-CN"/>
                  </w:rPr>
                  <w:delText>控制</w:delText>
                </w:r>
              </w:del>
            </w:ins>
            <w:ins w:id="360" w:author="文杰" w:date="2026-06-29T16:13:34Z">
              <w:del w:id="361" w:author="文杰" w:date="2026-07-08T11:02:26Z">
                <w:r>
                  <w:rPr>
                    <w:rFonts w:hint="eastAsia" w:ascii="仿宋_GB2312" w:hAnsi="宋体" w:eastAsia="仿宋_GB2312"/>
                    <w:sz w:val="32"/>
                    <w:szCs w:val="32"/>
                    <w:highlight w:val="none"/>
                    <w:lang w:val="en-US" w:eastAsia="zh-CN"/>
                  </w:rPr>
                  <w:delText>单</w:delText>
                </w:r>
              </w:del>
            </w:ins>
            <w:ins w:id="362" w:author="文杰" w:date="2026-06-29T10:26:12Z">
              <w:r>
                <w:rPr>
                  <w:rFonts w:hint="eastAsia" w:ascii="仿宋_GB2312" w:hAnsi="宋体" w:eastAsia="仿宋_GB2312"/>
                  <w:sz w:val="32"/>
                  <w:szCs w:val="32"/>
                  <w:highlight w:val="none"/>
                  <w:lang w:eastAsia="zh-CN"/>
                </w:rPr>
                <w:t>。</w:t>
              </w:r>
            </w:ins>
            <w:del w:id="363" w:author="文杰" w:date="2026-06-29T10:22:45Z">
              <w:r>
                <w:rPr>
                  <w:rFonts w:hint="eastAsia" w:ascii="仿宋_GB2312" w:hAnsi="宋体" w:eastAsia="仿宋_GB2312" w:cstheme="minorBidi"/>
                  <w:b w:val="0"/>
                  <w:bCs w:val="0"/>
                  <w:kern w:val="2"/>
                  <w:sz w:val="32"/>
                  <w:szCs w:val="32"/>
                  <w:highlight w:val="none"/>
                  <w:lang w:val="en-US" w:eastAsia="zh-CN" w:bidi="ar-SA"/>
                </w:rPr>
                <w:delText>含税</w:delText>
              </w:r>
            </w:del>
            <w:del w:id="364" w:author="文杰" w:date="2026-06-29T10:22:45Z">
              <w:r>
                <w:rPr>
                  <w:rFonts w:hint="eastAsia" w:ascii="仿宋_GB2312" w:hAnsi="宋体" w:eastAsia="仿宋_GB2312" w:cstheme="minorBidi"/>
                  <w:b w:val="0"/>
                  <w:bCs w:val="0"/>
                  <w:kern w:val="2"/>
                  <w:sz w:val="32"/>
                  <w:szCs w:val="32"/>
                  <w:highlight w:val="none"/>
                  <w:lang w:val="en-US" w:eastAsia="zh-CN" w:bidi="ar-SA"/>
                  <w:rPrChange w:id="365"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总价150000元</w:delText>
              </w:r>
            </w:del>
            <w:ins w:id="366" w:author="王强" w:date="2026-06-27T17:37:01Z">
              <w:del w:id="367" w:author="文杰" w:date="2026-06-29T10:22:45Z">
                <w:r>
                  <w:rPr>
                    <w:rFonts w:hint="eastAsia" w:ascii="仿宋_GB2312" w:hAnsi="宋体" w:eastAsia="仿宋_GB2312" w:cstheme="minorBidi"/>
                    <w:b w:val="0"/>
                    <w:bCs w:val="0"/>
                    <w:kern w:val="2"/>
                    <w:sz w:val="32"/>
                    <w:szCs w:val="32"/>
                    <w:highlight w:val="none"/>
                    <w:lang w:val="en-US" w:eastAsia="zh-CN" w:bidi="ar-SA"/>
                    <w:rPrChange w:id="368"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w:delText>
                </w:r>
              </w:del>
            </w:ins>
            <w:ins w:id="369" w:author="王强" w:date="2026-06-27T17:37:08Z">
              <w:del w:id="370" w:author="文杰" w:date="2026-06-29T10:22:45Z">
                <w:r>
                  <w:rPr>
                    <w:rFonts w:hint="eastAsia" w:ascii="仿宋_GB2312" w:hAnsi="宋体" w:eastAsia="仿宋_GB2312" w:cstheme="minorBidi"/>
                    <w:b w:val="0"/>
                    <w:bCs w:val="0"/>
                    <w:kern w:val="2"/>
                    <w:sz w:val="32"/>
                    <w:szCs w:val="32"/>
                    <w:highlight w:val="none"/>
                    <w:lang w:val="en-US" w:eastAsia="zh-CN" w:bidi="ar-SA"/>
                    <w:rPrChange w:id="371"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各</w:delText>
                </w:r>
              </w:del>
            </w:ins>
            <w:ins w:id="372" w:author="王强" w:date="2026-06-27T17:37:10Z">
              <w:del w:id="373" w:author="文杰" w:date="2026-06-29T10:22:45Z">
                <w:r>
                  <w:rPr>
                    <w:rFonts w:hint="eastAsia" w:ascii="仿宋_GB2312" w:hAnsi="宋体" w:eastAsia="仿宋_GB2312" w:cstheme="minorBidi"/>
                    <w:b w:val="0"/>
                    <w:bCs w:val="0"/>
                    <w:kern w:val="2"/>
                    <w:sz w:val="32"/>
                    <w:szCs w:val="32"/>
                    <w:highlight w:val="none"/>
                    <w:lang w:val="en-US" w:eastAsia="zh-CN" w:bidi="ar-SA"/>
                    <w:rPrChange w:id="374"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单项</w:delText>
                </w:r>
              </w:del>
            </w:ins>
            <w:ins w:id="375" w:author="王强" w:date="2026-06-27T17:37:11Z">
              <w:del w:id="376" w:author="文杰" w:date="2026-06-29T10:22:45Z">
                <w:r>
                  <w:rPr>
                    <w:rFonts w:hint="eastAsia" w:ascii="仿宋_GB2312" w:hAnsi="宋体" w:eastAsia="仿宋_GB2312" w:cstheme="minorBidi"/>
                    <w:b w:val="0"/>
                    <w:bCs w:val="0"/>
                    <w:kern w:val="2"/>
                    <w:sz w:val="32"/>
                    <w:szCs w:val="32"/>
                    <w:highlight w:val="none"/>
                    <w:lang w:val="en-US" w:eastAsia="zh-CN" w:bidi="ar-SA"/>
                    <w:rPrChange w:id="377"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报价</w:delText>
                </w:r>
              </w:del>
            </w:ins>
            <w:ins w:id="378" w:author="王强" w:date="2026-06-27T17:37:12Z">
              <w:del w:id="379" w:author="文杰" w:date="2026-06-29T10:22:45Z">
                <w:r>
                  <w:rPr>
                    <w:rFonts w:hint="eastAsia" w:ascii="仿宋_GB2312" w:hAnsi="宋体" w:eastAsia="仿宋_GB2312" w:cstheme="minorBidi"/>
                    <w:b w:val="0"/>
                    <w:bCs w:val="0"/>
                    <w:kern w:val="2"/>
                    <w:sz w:val="32"/>
                    <w:szCs w:val="32"/>
                    <w:highlight w:val="none"/>
                    <w:lang w:val="en-US" w:eastAsia="zh-CN" w:bidi="ar-SA"/>
                    <w:rPrChange w:id="380"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不得</w:delText>
                </w:r>
              </w:del>
            </w:ins>
            <w:ins w:id="381" w:author="王强" w:date="2026-06-27T17:37:16Z">
              <w:del w:id="382" w:author="文杰" w:date="2026-06-29T10:22:45Z">
                <w:r>
                  <w:rPr>
                    <w:rFonts w:hint="eastAsia" w:ascii="仿宋_GB2312" w:hAnsi="宋体" w:eastAsia="仿宋_GB2312" w:cstheme="minorBidi"/>
                    <w:b w:val="0"/>
                    <w:bCs w:val="0"/>
                    <w:kern w:val="2"/>
                    <w:sz w:val="32"/>
                    <w:szCs w:val="32"/>
                    <w:highlight w:val="none"/>
                    <w:lang w:val="en-US" w:eastAsia="zh-CN" w:bidi="ar-SA"/>
                    <w:rPrChange w:id="383"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超过</w:delText>
                </w:r>
              </w:del>
            </w:ins>
            <w:ins w:id="384" w:author="王强" w:date="2026-06-27T17:37:17Z">
              <w:del w:id="385" w:author="文杰" w:date="2026-06-29T10:22:45Z">
                <w:r>
                  <w:rPr>
                    <w:rFonts w:hint="eastAsia" w:ascii="仿宋_GB2312" w:hAnsi="宋体" w:eastAsia="仿宋_GB2312" w:cstheme="minorBidi"/>
                    <w:b w:val="0"/>
                    <w:bCs w:val="0"/>
                    <w:kern w:val="2"/>
                    <w:sz w:val="32"/>
                    <w:szCs w:val="32"/>
                    <w:highlight w:val="none"/>
                    <w:lang w:val="en-US" w:eastAsia="zh-CN" w:bidi="ar-SA"/>
                    <w:rPrChange w:id="386"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单项</w:delText>
                </w:r>
              </w:del>
            </w:ins>
            <w:ins w:id="387" w:author="王强" w:date="2026-06-27T17:37:21Z">
              <w:del w:id="388" w:author="文杰" w:date="2026-06-29T10:22:45Z">
                <w:r>
                  <w:rPr>
                    <w:rFonts w:hint="eastAsia" w:ascii="仿宋_GB2312" w:hAnsi="宋体" w:eastAsia="仿宋_GB2312" w:cstheme="minorBidi"/>
                    <w:b w:val="0"/>
                    <w:bCs w:val="0"/>
                    <w:kern w:val="2"/>
                    <w:sz w:val="32"/>
                    <w:szCs w:val="32"/>
                    <w:highlight w:val="none"/>
                    <w:lang w:val="en-US" w:eastAsia="zh-CN" w:bidi="ar-SA"/>
                    <w:rPrChange w:id="389"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控制价</w:delText>
                </w:r>
              </w:del>
            </w:ins>
            <w:ins w:id="390" w:author="王强" w:date="2026-06-27T17:37:22Z">
              <w:del w:id="391" w:author="文杰" w:date="2026-06-29T10:22:45Z">
                <w:r>
                  <w:rPr>
                    <w:rFonts w:hint="eastAsia" w:ascii="仿宋_GB2312" w:hAnsi="宋体" w:eastAsia="仿宋_GB2312" w:cstheme="minorBidi"/>
                    <w:b w:val="0"/>
                    <w:bCs w:val="0"/>
                    <w:kern w:val="2"/>
                    <w:sz w:val="32"/>
                    <w:szCs w:val="32"/>
                    <w:highlight w:val="none"/>
                    <w:lang w:val="en-US" w:eastAsia="zh-CN" w:bidi="ar-SA"/>
                    <w:rPrChange w:id="392" w:author="文杰" w:date="2026-06-29T10:22:45Z">
                      <w:rPr>
                        <w:rFonts w:hint="eastAsia" w:ascii="仿宋_GB2312" w:hAnsi="宋体" w:eastAsia="仿宋_GB2312" w:cstheme="minorBidi"/>
                        <w:b w:val="0"/>
                        <w:bCs w:val="0"/>
                        <w:kern w:val="2"/>
                        <w:sz w:val="32"/>
                        <w:szCs w:val="32"/>
                        <w:highlight w:val="yellow"/>
                        <w:lang w:val="en-US" w:eastAsia="zh-CN" w:bidi="ar-SA"/>
                      </w:rPr>
                    </w:rPrChange>
                  </w:rPr>
                  <w:delText>。</w:delText>
                </w:r>
              </w:del>
            </w:ins>
            <w:del w:id="393" w:author="王强" w:date="2026-06-27T17:37:00Z">
              <w:r>
                <w:rPr>
                  <w:rFonts w:hint="eastAsia" w:ascii="仿宋_GB2312" w:hAnsi="宋体" w:eastAsia="仿宋_GB2312" w:cstheme="minorBidi"/>
                  <w:b w:val="0"/>
                  <w:bCs w:val="0"/>
                  <w:kern w:val="2"/>
                  <w:sz w:val="32"/>
                  <w:szCs w:val="32"/>
                  <w:highlight w:val="none"/>
                  <w:lang w:val="en-US" w:eastAsia="zh-CN" w:bidi="ar-SA"/>
                </w:rPr>
                <w:delText>；</w:delText>
              </w:r>
            </w:del>
          </w:p>
          <w:p w14:paraId="33B88C6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注：（1）询价申请人报价超出以上最高限价，询价申请文件将被否决。</w:t>
            </w:r>
          </w:p>
          <w:p w14:paraId="6C7F29DA">
            <w:pPr>
              <w:spacing w:line="360" w:lineRule="auto"/>
              <w:ind w:firstLine="640" w:firstLineChars="200"/>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（2）只能有一个有效报价。即：询价申请报价文件（包括询价申请函）中的任何单价、合价或总价，不论其大写金额或小写金额均只能有一个，否则，询价申请文件将被否决。</w:t>
            </w:r>
          </w:p>
        </w:tc>
      </w:tr>
      <w:tr w14:paraId="760C0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C235E6">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B26623">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CF3C4">
            <w:pPr>
              <w:spacing w:line="360" w:lineRule="auto"/>
              <w:rPr>
                <w:rFonts w:hint="eastAsia" w:ascii="仿宋_GB2312" w:hAnsi="宋体" w:eastAsia="仿宋_GB2312" w:cstheme="minorBidi"/>
                <w:b w:val="0"/>
                <w:bCs w:val="0"/>
                <w:kern w:val="2"/>
                <w:sz w:val="32"/>
                <w:szCs w:val="32"/>
                <w:highlight w:val="none"/>
                <w:lang w:val="en-US" w:eastAsia="zh-CN" w:bidi="ar-SA"/>
                <w:rPrChange w:id="394" w:author="文杰" w:date="2026-06-30T09:17:06Z">
                  <w:rPr>
                    <w:rFonts w:hint="eastAsia" w:ascii="仿宋_GB2312" w:hAnsi="宋体" w:eastAsia="仿宋_GB2312" w:cstheme="minorBidi"/>
                    <w:b w:val="0"/>
                    <w:bCs w:val="0"/>
                    <w:kern w:val="2"/>
                    <w:sz w:val="32"/>
                    <w:szCs w:val="32"/>
                    <w:highlight w:val="yellow"/>
                    <w:lang w:val="en-US" w:eastAsia="zh-CN" w:bidi="ar-SA"/>
                  </w:rPr>
                </w:rPrChange>
              </w:rPr>
            </w:pPr>
            <w:r>
              <w:rPr>
                <w:rFonts w:hint="eastAsia" w:ascii="仿宋_GB2312" w:hAnsi="宋体" w:eastAsia="仿宋_GB2312" w:cstheme="minorBidi"/>
                <w:b w:val="0"/>
                <w:bCs w:val="0"/>
                <w:kern w:val="2"/>
                <w:sz w:val="32"/>
                <w:szCs w:val="32"/>
                <w:highlight w:val="none"/>
                <w:lang w:val="en-US" w:eastAsia="zh-CN" w:bidi="ar-SA"/>
                <w:rPrChange w:id="395" w:author="文杰" w:date="2026-07-17T18:20:22Z">
                  <w:rPr>
                    <w:rFonts w:hint="eastAsia" w:ascii="仿宋_GB2312" w:hAnsi="宋体" w:eastAsia="仿宋_GB2312" w:cstheme="minorBidi"/>
                    <w:b w:val="0"/>
                    <w:bCs w:val="0"/>
                    <w:kern w:val="2"/>
                    <w:sz w:val="32"/>
                    <w:szCs w:val="32"/>
                    <w:highlight w:val="yellow"/>
                    <w:lang w:val="en-US" w:eastAsia="zh-CN" w:bidi="ar-SA"/>
                  </w:rPr>
                </w:rPrChange>
              </w:rPr>
              <w:t>金额：人民币</w:t>
            </w:r>
            <w:del w:id="396" w:author="王强" w:date="2026-06-27T17:37:36Z">
              <w:r>
                <w:rPr>
                  <w:rFonts w:hint="default" w:ascii="仿宋_GB2312" w:hAnsi="宋体" w:eastAsia="仿宋_GB2312" w:cstheme="minorBidi"/>
                  <w:b w:val="0"/>
                  <w:bCs w:val="0"/>
                  <w:kern w:val="2"/>
                  <w:sz w:val="32"/>
                  <w:szCs w:val="32"/>
                  <w:highlight w:val="none"/>
                  <w:lang w:val="en-US" w:eastAsia="zh-CN" w:bidi="ar-SA"/>
                  <w:rPrChange w:id="397" w:author="文杰" w:date="2026-07-17T18:20:22Z">
                    <w:rPr>
                      <w:rFonts w:hint="default" w:ascii="仿宋_GB2312" w:hAnsi="宋体" w:eastAsia="仿宋_GB2312" w:cstheme="minorBidi"/>
                      <w:b w:val="0"/>
                      <w:bCs w:val="0"/>
                      <w:kern w:val="2"/>
                      <w:sz w:val="32"/>
                      <w:szCs w:val="32"/>
                      <w:highlight w:val="yellow"/>
                      <w:lang w:val="en-US" w:eastAsia="zh-CN" w:bidi="ar-SA"/>
                    </w:rPr>
                  </w:rPrChange>
                </w:rPr>
                <w:delText>8</w:delText>
              </w:r>
            </w:del>
            <w:ins w:id="399" w:author="王强" w:date="2026-06-27T17:37:36Z">
              <w:r>
                <w:rPr>
                  <w:rFonts w:hint="eastAsia" w:ascii="仿宋_GB2312" w:hAnsi="宋体" w:eastAsia="仿宋_GB2312" w:cstheme="minorBidi"/>
                  <w:b w:val="0"/>
                  <w:bCs w:val="0"/>
                  <w:kern w:val="2"/>
                  <w:sz w:val="32"/>
                  <w:szCs w:val="32"/>
                  <w:highlight w:val="none"/>
                  <w:lang w:val="en-US" w:eastAsia="zh-CN" w:bidi="ar-SA"/>
                  <w:rPrChange w:id="400" w:author="文杰" w:date="2026-07-17T18:20:22Z">
                    <w:rPr>
                      <w:rFonts w:hint="eastAsia" w:ascii="仿宋_GB2312" w:hAnsi="宋体" w:eastAsia="仿宋_GB2312" w:cstheme="minorBidi"/>
                      <w:b w:val="0"/>
                      <w:bCs w:val="0"/>
                      <w:kern w:val="2"/>
                      <w:sz w:val="32"/>
                      <w:szCs w:val="32"/>
                      <w:highlight w:val="yellow"/>
                      <w:lang w:val="en-US" w:eastAsia="zh-CN" w:bidi="ar-SA"/>
                    </w:rPr>
                  </w:rPrChange>
                </w:rPr>
                <w:t>5</w:t>
              </w:r>
            </w:ins>
            <w:r>
              <w:rPr>
                <w:rFonts w:hint="eastAsia" w:ascii="仿宋_GB2312" w:hAnsi="宋体" w:eastAsia="仿宋_GB2312" w:cstheme="minorBidi"/>
                <w:b w:val="0"/>
                <w:bCs w:val="0"/>
                <w:kern w:val="2"/>
                <w:sz w:val="32"/>
                <w:szCs w:val="32"/>
                <w:highlight w:val="none"/>
                <w:lang w:val="en-US" w:eastAsia="zh-CN" w:bidi="ar-SA"/>
                <w:rPrChange w:id="402" w:author="文杰" w:date="2026-07-17T18:20:22Z">
                  <w:rPr>
                    <w:rFonts w:hint="eastAsia" w:ascii="仿宋_GB2312" w:hAnsi="宋体" w:eastAsia="仿宋_GB2312" w:cstheme="minorBidi"/>
                    <w:b w:val="0"/>
                    <w:bCs w:val="0"/>
                    <w:kern w:val="2"/>
                    <w:sz w:val="32"/>
                    <w:szCs w:val="32"/>
                    <w:highlight w:val="yellow"/>
                    <w:lang w:val="en-US" w:eastAsia="zh-CN" w:bidi="ar-SA"/>
                  </w:rPr>
                </w:rPrChange>
              </w:rPr>
              <w:t>000元</w:t>
            </w:r>
            <w:r>
              <w:rPr>
                <w:rFonts w:hint="eastAsia" w:ascii="仿宋_GB2312" w:hAnsi="宋体" w:eastAsia="仿宋_GB2312" w:cstheme="minorBidi"/>
                <w:b w:val="0"/>
                <w:bCs w:val="0"/>
                <w:kern w:val="2"/>
                <w:sz w:val="32"/>
                <w:szCs w:val="32"/>
                <w:highlight w:val="none"/>
                <w:lang w:val="en-US" w:eastAsia="zh-CN" w:bidi="ar-SA"/>
                <w:rPrChange w:id="403" w:author="文杰" w:date="2026-06-30T09:17:06Z">
                  <w:rPr>
                    <w:rFonts w:hint="eastAsia" w:ascii="仿宋_GB2312" w:hAnsi="宋体" w:eastAsia="仿宋_GB2312" w:cstheme="minorBidi"/>
                    <w:b w:val="0"/>
                    <w:bCs w:val="0"/>
                    <w:kern w:val="2"/>
                    <w:sz w:val="32"/>
                    <w:szCs w:val="32"/>
                    <w:highlight w:val="yellow"/>
                    <w:lang w:val="en-US" w:eastAsia="zh-CN" w:bidi="ar-SA"/>
                  </w:rPr>
                </w:rPrChange>
              </w:rPr>
              <w:t>；</w:t>
            </w:r>
          </w:p>
          <w:p w14:paraId="3D8CA1B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询价保证金的缴纳方式由询价申请人通过公司账户银行转账或银行电汇或银行汇票或网银。</w:t>
            </w:r>
          </w:p>
          <w:p w14:paraId="53D6614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一、递交询价保证金的注意事项：</w:t>
            </w:r>
          </w:p>
          <w:p w14:paraId="68CAFC7A">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转账的询价保证金应在询价申请截止时间前一个工作日下午16:00点前到达以下账户（询价保证金的缴纳以银行下账时间为准）：</w:t>
            </w:r>
          </w:p>
          <w:p w14:paraId="0163AB08">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户名：成都国万科技服务有限公司</w:t>
            </w:r>
          </w:p>
          <w:p w14:paraId="1263751D">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账号: 51050148850800005780</w:t>
            </w:r>
          </w:p>
          <w:p w14:paraId="356BD4D6">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 xml:space="preserve">开户行:中国建设银行股份有限公司成都第八支行 </w:t>
            </w:r>
          </w:p>
          <w:p w14:paraId="7AAF9996">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（注：保证金缴纳请注明项目名称，若转账时有字数限制可简写）</w:t>
            </w:r>
          </w:p>
          <w:p w14:paraId="4440271F">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询价申请保证金的退还，须提供以下资料：</w:t>
            </w:r>
          </w:p>
          <w:p w14:paraId="34AB219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（1）单位介绍信及经办人身份证复印件；</w:t>
            </w:r>
          </w:p>
          <w:p w14:paraId="47AAF08C">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（2）转账回单复印件；</w:t>
            </w:r>
          </w:p>
          <w:p w14:paraId="2CEA13AC">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（3）已签订合同的复印件（中选单位提供）。</w:t>
            </w:r>
          </w:p>
          <w:p w14:paraId="7E9E6B8A">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以上资料均须盖鲜章提供。</w:t>
            </w:r>
          </w:p>
          <w:p w14:paraId="086AEAF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二、本项目询价申请人不按本询价文件要求提交询价保证金的，其询价申请文件将被否决。</w:t>
            </w:r>
          </w:p>
        </w:tc>
      </w:tr>
      <w:tr w14:paraId="1E7F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3"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30FF59">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6</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858E7">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询价保证金的退还</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0DD15">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1、询价保证金的正常退还程序：</w:t>
            </w:r>
          </w:p>
          <w:p w14:paraId="019B72DD">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（一）非中选候选人的询价保证金，在评选结束后第7个工作日发起退还。</w:t>
            </w:r>
          </w:p>
          <w:p w14:paraId="19D2FDF3">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（二）对于中选的中选候选人，在合同签订后 5 个工作日发起退还。</w:t>
            </w:r>
          </w:p>
          <w:p w14:paraId="7C5033B4">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zh-TW" w:eastAsia="zh-TW" w:bidi="ar-SA"/>
              </w:rPr>
              <w:t>2</w:t>
            </w:r>
            <w:r>
              <w:rPr>
                <w:rFonts w:hint="eastAsia" w:ascii="仿宋_GB2312" w:hAnsi="宋体" w:eastAsia="仿宋_GB2312" w:cstheme="minorBidi"/>
                <w:b w:val="0"/>
                <w:bCs w:val="0"/>
                <w:kern w:val="2"/>
                <w:sz w:val="32"/>
                <w:szCs w:val="32"/>
                <w:highlight w:val="none"/>
                <w:lang w:val="zh-TW" w:eastAsia="zh-CN" w:bidi="ar-SA"/>
              </w:rPr>
              <w:t>、询价申请人</w:t>
            </w:r>
            <w:r>
              <w:rPr>
                <w:rFonts w:hint="eastAsia" w:ascii="仿宋_GB2312" w:hAnsi="宋体" w:eastAsia="仿宋_GB2312" w:cstheme="minorBidi"/>
                <w:b w:val="0"/>
                <w:bCs w:val="0"/>
                <w:kern w:val="2"/>
                <w:sz w:val="32"/>
                <w:szCs w:val="32"/>
                <w:highlight w:val="none"/>
                <w:lang w:val="en-US" w:eastAsia="zh-CN" w:bidi="ar-SA"/>
              </w:rPr>
              <w:t>有下列情形之一的，不予退还询价保证金：</w:t>
            </w:r>
          </w:p>
          <w:p w14:paraId="2E9DBE4D">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（一）在提交询价申请文件截止时间后到询价文件规定的</w:t>
            </w:r>
            <w:r>
              <w:rPr>
                <w:rFonts w:hint="eastAsia" w:ascii="仿宋_GB2312" w:hAnsi="宋体" w:eastAsia="仿宋_GB2312" w:cstheme="minorBidi"/>
                <w:b w:val="0"/>
                <w:bCs w:val="0"/>
                <w:kern w:val="2"/>
                <w:sz w:val="32"/>
                <w:szCs w:val="32"/>
                <w:highlight w:val="none"/>
                <w:lang w:val="zh-TW" w:eastAsia="zh-CN" w:bidi="ar-SA"/>
              </w:rPr>
              <w:t>询价</w:t>
            </w:r>
            <w:r>
              <w:rPr>
                <w:rFonts w:hint="eastAsia" w:ascii="仿宋_GB2312" w:hAnsi="宋体" w:eastAsia="仿宋_GB2312" w:cstheme="minorBidi"/>
                <w:b w:val="0"/>
                <w:bCs w:val="0"/>
                <w:kern w:val="2"/>
                <w:sz w:val="32"/>
                <w:szCs w:val="32"/>
                <w:highlight w:val="none"/>
                <w:lang w:val="en-US" w:eastAsia="zh-CN" w:bidi="ar-SA"/>
              </w:rPr>
              <w:t>有效期终止之前，询价申请人撤回、补充、修改或替代报价文件的；</w:t>
            </w:r>
          </w:p>
          <w:p w14:paraId="4363D672">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（二）中标通知书发出后，中标人放弃中标项目的，无正当理由不与询价人签订合同的，在签订合同时向询价人提出附加条件或者更改合同实质性内容的，或者拒不提交所要求的履约保证金的（如有）；</w:t>
            </w:r>
          </w:p>
          <w:p w14:paraId="1458986B">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（三）</w:t>
            </w:r>
            <w:r>
              <w:rPr>
                <w:rFonts w:hint="eastAsia" w:ascii="仿宋_GB2312" w:hAnsi="宋体" w:eastAsia="仿宋_GB2312" w:cstheme="minorBidi"/>
                <w:b w:val="0"/>
                <w:bCs w:val="0"/>
                <w:kern w:val="2"/>
                <w:sz w:val="32"/>
                <w:szCs w:val="32"/>
                <w:highlight w:val="none"/>
                <w:lang w:val="zh-TW" w:eastAsia="zh-CN" w:bidi="ar-SA"/>
              </w:rPr>
              <w:t>询价申请人</w:t>
            </w:r>
            <w:r>
              <w:rPr>
                <w:rFonts w:hint="eastAsia" w:ascii="仿宋_GB2312" w:hAnsi="宋体" w:eastAsia="仿宋_GB2312" w:cstheme="minorBidi"/>
                <w:b w:val="0"/>
                <w:bCs w:val="0"/>
                <w:kern w:val="2"/>
                <w:sz w:val="32"/>
                <w:szCs w:val="32"/>
                <w:highlight w:val="none"/>
                <w:lang w:val="en-US" w:eastAsia="zh-CN" w:bidi="ar-SA"/>
              </w:rPr>
              <w:t>在询价活动中串通询价申请、弄虚作假的；</w:t>
            </w:r>
          </w:p>
          <w:p w14:paraId="12F2778F">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（四）未按照询价文件要求提供退还保证金的相关资料的；</w:t>
            </w:r>
          </w:p>
          <w:p w14:paraId="34ED5324">
            <w:pPr>
              <w:spacing w:line="360" w:lineRule="auto"/>
              <w:jc w:val="left"/>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（五）法律法规规定不予退还的其他情形。</w:t>
            </w:r>
          </w:p>
        </w:tc>
      </w:tr>
      <w:tr w14:paraId="04EC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63D3D4">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7</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29801B">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履约担保</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813FF">
            <w:pPr>
              <w:spacing w:line="360" w:lineRule="auto"/>
              <w:ind w:firstLine="320" w:firstLineChars="100"/>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无</w:t>
            </w:r>
          </w:p>
        </w:tc>
      </w:tr>
      <w:tr w14:paraId="6E86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1D0BC3">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8</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3C71DE">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★签字、盖章要求</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E5D321">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所有要求签字的地方都应由询价申请人的法定代表人或授权代表人签字(签字可用具有法定效力的个人印章代替，不得使用签字章)，不得由他人代签；所有要求盖章的地方都应加盖询价申请人单位（法定名称）章（鲜章）,不得使用专用印章（如经济合同章、参选专用章等）或下属单位印章代替。询价申请文件中要求法定代表人或其委托代理人签字的地方，法定代表人亲自参与询价而不委托代理人参与询价的，由法定代表人签字。</w:t>
            </w:r>
          </w:p>
        </w:tc>
      </w:tr>
      <w:tr w14:paraId="7F5B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1D4035">
            <w:pPr>
              <w:spacing w:line="360" w:lineRule="auto"/>
              <w:jc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9</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B9C264">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询价有效期</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E7659D">
            <w:pPr>
              <w:spacing w:line="360" w:lineRule="auto"/>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Change w:id="404" w:author="文杰" w:date="2026-07-17T18:20:30Z">
                  <w:rPr>
                    <w:rFonts w:hint="eastAsia" w:ascii="仿宋_GB2312" w:hAnsi="宋体" w:eastAsia="仿宋_GB2312" w:cstheme="minorBidi"/>
                    <w:b w:val="0"/>
                    <w:bCs w:val="0"/>
                    <w:kern w:val="2"/>
                    <w:sz w:val="32"/>
                    <w:szCs w:val="32"/>
                    <w:highlight w:val="none"/>
                    <w:lang w:val="en-US" w:eastAsia="zh-CN" w:bidi="ar-SA"/>
                  </w:rPr>
                </w:rPrChange>
              </w:rPr>
              <w:t>60日历天</w:t>
            </w:r>
            <w:r>
              <w:rPr>
                <w:rFonts w:hint="eastAsia" w:ascii="仿宋_GB2312" w:hAnsi="宋体" w:eastAsia="仿宋_GB2312" w:cstheme="minorBidi"/>
                <w:b w:val="0"/>
                <w:bCs w:val="0"/>
                <w:kern w:val="2"/>
                <w:sz w:val="32"/>
                <w:szCs w:val="32"/>
                <w:highlight w:val="none"/>
                <w:lang w:val="en-US" w:eastAsia="zh-CN" w:bidi="ar-SA"/>
              </w:rPr>
              <w:t>（从提交询价申请文件的截止之日算起）。</w:t>
            </w:r>
          </w:p>
        </w:tc>
      </w:tr>
      <w:tr w14:paraId="6765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4294F2">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10</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288CA5">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评审委员会的组建</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F21A5D">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评审委员会由询价人依法组建，由5人及以上单数组成。</w:t>
            </w:r>
          </w:p>
        </w:tc>
      </w:tr>
      <w:tr w14:paraId="7504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8"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14C6F4">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11</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78F5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评选办法</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43758">
            <w:pPr>
              <w:spacing w:line="360" w:lineRule="auto"/>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采用综合评估法（评审标准详见第三章）。</w:t>
            </w:r>
          </w:p>
        </w:tc>
      </w:tr>
      <w:tr w14:paraId="5E8C0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E80AAF">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DD180">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评审结果公示或中标候选人公示</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E3D7A1">
            <w:pPr>
              <w:spacing w:line="360" w:lineRule="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 xml:space="preserve">公示媒介：成都国万科技服务有限公司官网（http://www.cdguowan.com） </w:t>
            </w:r>
          </w:p>
          <w:p w14:paraId="404393C8">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Change w:id="405" w:author="文杰" w:date="2026-07-17T18:20:38Z">
                  <w:rPr>
                    <w:rFonts w:hint="eastAsia" w:ascii="Times New Roman" w:hAnsi="Times New Roman" w:eastAsia="仿宋_GB2312" w:cs="Times New Roman"/>
                    <w:b w:val="0"/>
                    <w:bCs w:val="0"/>
                    <w:color w:val="000000"/>
                    <w:kern w:val="2"/>
                    <w:sz w:val="32"/>
                    <w:szCs w:val="32"/>
                    <w:highlight w:val="yellow"/>
                    <w:lang w:val="en-US" w:eastAsia="zh-CN" w:bidi="ar-SA"/>
                  </w:rPr>
                </w:rPrChange>
              </w:rPr>
              <w:t>公示时间： 3 天</w:t>
            </w:r>
          </w:p>
        </w:tc>
      </w:tr>
      <w:tr w14:paraId="05FA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0D753">
            <w:pPr>
              <w:spacing w:line="360" w:lineRule="auto"/>
              <w:jc w:val="center"/>
              <w:rPr>
                <w:rFonts w:hint="default"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13</w:t>
            </w:r>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0424ECD">
            <w:pPr>
              <w:spacing w:line="360" w:lineRule="auto"/>
              <w:rPr>
                <w:rFonts w:hint="eastAsia" w:ascii="仿宋_GB2312" w:hAnsi="宋体" w:eastAsia="仿宋_GB2312" w:cstheme="minorBidi"/>
                <w:b w:val="0"/>
                <w:bCs w:val="0"/>
                <w:kern w:val="2"/>
                <w:sz w:val="32"/>
                <w:szCs w:val="32"/>
                <w:highlight w:val="none"/>
                <w:lang w:val="en-US" w:eastAsia="zh-CN" w:bidi="ar-SA"/>
              </w:rPr>
            </w:pPr>
            <w:bookmarkStart w:id="17" w:name="_Toc500406862"/>
            <w:bookmarkStart w:id="18" w:name="_Toc500404294"/>
            <w:bookmarkStart w:id="19" w:name="_Toc174002420"/>
            <w:bookmarkStart w:id="20" w:name="_Toc24596"/>
            <w:bookmarkStart w:id="21" w:name="_Toc25556"/>
            <w:r>
              <w:rPr>
                <w:rFonts w:hint="eastAsia" w:ascii="仿宋_GB2312" w:hAnsi="宋体" w:eastAsia="仿宋_GB2312" w:cstheme="minorBidi"/>
                <w:b w:val="0"/>
                <w:bCs w:val="0"/>
                <w:kern w:val="2"/>
                <w:sz w:val="32"/>
                <w:szCs w:val="32"/>
                <w:highlight w:val="none"/>
                <w:lang w:val="en-US" w:eastAsia="zh-CN" w:bidi="ar-SA"/>
              </w:rPr>
              <w:t>当询价申请人须知前附表与询价申请人须知中有不一致时，以询价申请人须知前附表为准。</w:t>
            </w:r>
            <w:bookmarkEnd w:id="17"/>
            <w:bookmarkEnd w:id="18"/>
            <w:bookmarkEnd w:id="19"/>
            <w:bookmarkEnd w:id="20"/>
            <w:bookmarkEnd w:id="21"/>
          </w:p>
        </w:tc>
      </w:tr>
      <w:tr w14:paraId="6365F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ins w:id="406" w:author="王强" w:date="2026-06-27T17:43:36Z"/>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AAC923">
            <w:pPr>
              <w:spacing w:line="360" w:lineRule="auto"/>
              <w:jc w:val="center"/>
              <w:rPr>
                <w:ins w:id="407" w:author="王强" w:date="2026-06-27T17:43:36Z"/>
                <w:rFonts w:hint="default" w:ascii="仿宋_GB2312" w:hAnsi="宋体" w:eastAsia="仿宋_GB2312" w:cstheme="minorBidi"/>
                <w:b w:val="0"/>
                <w:bCs w:val="0"/>
                <w:kern w:val="2"/>
                <w:sz w:val="32"/>
                <w:szCs w:val="32"/>
                <w:highlight w:val="none"/>
                <w:lang w:val="en-US" w:eastAsia="zh-CN" w:bidi="ar-SA"/>
              </w:rPr>
            </w:pPr>
            <w:ins w:id="408" w:author="王强" w:date="2026-06-27T17:43:39Z">
              <w:r>
                <w:rPr>
                  <w:rFonts w:hint="eastAsia" w:ascii="仿宋_GB2312" w:hAnsi="宋体" w:eastAsia="仿宋_GB2312" w:cstheme="minorBidi"/>
                  <w:b w:val="0"/>
                  <w:bCs w:val="0"/>
                  <w:kern w:val="2"/>
                  <w:sz w:val="32"/>
                  <w:szCs w:val="32"/>
                  <w:highlight w:val="none"/>
                  <w:lang w:val="en-US" w:eastAsia="zh-CN" w:bidi="ar-SA"/>
                </w:rPr>
                <w:t>1</w:t>
              </w:r>
            </w:ins>
            <w:ins w:id="409" w:author="王强" w:date="2026-06-27T17:43:40Z">
              <w:r>
                <w:rPr>
                  <w:rFonts w:hint="eastAsia" w:ascii="仿宋_GB2312" w:hAnsi="宋体" w:eastAsia="仿宋_GB2312" w:cstheme="minorBidi"/>
                  <w:b w:val="0"/>
                  <w:bCs w:val="0"/>
                  <w:kern w:val="2"/>
                  <w:sz w:val="32"/>
                  <w:szCs w:val="32"/>
                  <w:highlight w:val="none"/>
                  <w:lang w:val="en-US" w:eastAsia="zh-CN" w:bidi="ar-SA"/>
                </w:rPr>
                <w:t>4</w:t>
              </w:r>
            </w:ins>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06FCEA7D">
            <w:pPr>
              <w:pStyle w:val="19"/>
              <w:keepNext w:val="0"/>
              <w:keepLines w:val="0"/>
              <w:pageBreakBefore w:val="0"/>
              <w:wordWrap/>
              <w:overflowPunct/>
              <w:topLinePunct w:val="0"/>
              <w:bidi w:val="0"/>
              <w:spacing w:before="51" w:line="360" w:lineRule="auto"/>
              <w:jc w:val="both"/>
              <w:rPr>
                <w:ins w:id="410" w:author="王强" w:date="2026-06-27T17:43:37Z"/>
                <w:rFonts w:hint="eastAsia" w:ascii="仿宋_GB2312" w:hAnsi="宋体" w:eastAsia="仿宋_GB2312" w:cstheme="minorBidi"/>
                <w:color w:val="auto"/>
                <w:sz w:val="32"/>
                <w:szCs w:val="32"/>
                <w:highlight w:val="none"/>
                <w:lang w:eastAsia="zh-CN"/>
                <w:rPrChange w:id="411" w:author="王强" w:date="2026-06-27T17:43:45Z">
                  <w:rPr>
                    <w:ins w:id="412" w:author="王强" w:date="2026-06-27T17:43:37Z"/>
                    <w:rFonts w:hint="eastAsia" w:asciiTheme="minorEastAsia" w:hAnsiTheme="minorEastAsia" w:eastAsiaTheme="minorEastAsia" w:cstheme="minorEastAsia"/>
                    <w:color w:val="auto"/>
                    <w:sz w:val="24"/>
                    <w:szCs w:val="24"/>
                    <w:highlight w:val="none"/>
                  </w:rPr>
                </w:rPrChange>
              </w:rPr>
            </w:pPr>
            <w:ins w:id="413" w:author="王强" w:date="2026-06-27T17:43:37Z">
              <w:r>
                <w:rPr>
                  <w:rFonts w:hint="eastAsia" w:ascii="仿宋_GB2312" w:hAnsi="宋体" w:eastAsia="仿宋_GB2312" w:cstheme="minorBidi"/>
                  <w:color w:val="auto"/>
                  <w:spacing w:val="0"/>
                  <w:sz w:val="32"/>
                  <w:szCs w:val="32"/>
                  <w:highlight w:val="none"/>
                  <w:lang w:eastAsia="zh-CN"/>
                  <w:rPrChange w:id="414" w:author="王强" w:date="2026-06-27T17:43:45Z">
                    <w:rPr>
                      <w:rFonts w:hint="eastAsia" w:asciiTheme="minorEastAsia" w:hAnsiTheme="minorEastAsia" w:eastAsiaTheme="minorEastAsia" w:cstheme="minorEastAsia"/>
                      <w:color w:val="auto"/>
                      <w:spacing w:val="-6"/>
                      <w:sz w:val="24"/>
                      <w:szCs w:val="24"/>
                      <w:highlight w:val="none"/>
                    </w:rPr>
                  </w:rPrChange>
                </w:rPr>
                <w:t>评审委员会经评审否决不合格参选</w:t>
              </w:r>
            </w:ins>
            <w:ins w:id="415" w:author="王强" w:date="2026-06-27T17:43:37Z">
              <w:r>
                <w:rPr>
                  <w:rFonts w:hint="eastAsia" w:ascii="仿宋_GB2312" w:hAnsi="宋体" w:eastAsia="仿宋_GB2312" w:cstheme="minorBidi"/>
                  <w:color w:val="auto"/>
                  <w:spacing w:val="0"/>
                  <w:sz w:val="32"/>
                  <w:szCs w:val="32"/>
                  <w:highlight w:val="none"/>
                  <w:lang w:val="en-US" w:eastAsia="zh-CN"/>
                  <w:rPrChange w:id="416" w:author="王强" w:date="2026-06-27T17:43:45Z">
                    <w:rPr>
                      <w:rFonts w:hint="eastAsia" w:asciiTheme="minorEastAsia" w:hAnsiTheme="minorEastAsia" w:eastAsiaTheme="minorEastAsia" w:cstheme="minorEastAsia"/>
                      <w:color w:val="auto"/>
                      <w:spacing w:val="-6"/>
                      <w:sz w:val="24"/>
                      <w:szCs w:val="24"/>
                      <w:highlight w:val="none"/>
                      <w:lang w:val="en-US" w:eastAsia="zh-CN"/>
                    </w:rPr>
                  </w:rPrChange>
                </w:rPr>
                <w:t>单位</w:t>
              </w:r>
            </w:ins>
            <w:ins w:id="417" w:author="王强" w:date="2026-06-27T17:43:37Z">
              <w:r>
                <w:rPr>
                  <w:rFonts w:hint="eastAsia" w:ascii="仿宋_GB2312" w:hAnsi="宋体" w:eastAsia="仿宋_GB2312" w:cstheme="minorBidi"/>
                  <w:color w:val="auto"/>
                  <w:spacing w:val="0"/>
                  <w:sz w:val="32"/>
                  <w:szCs w:val="32"/>
                  <w:highlight w:val="none"/>
                  <w:lang w:eastAsia="zh-CN"/>
                  <w:rPrChange w:id="418" w:author="王强" w:date="2026-06-27T17:43:45Z">
                    <w:rPr>
                      <w:rFonts w:hint="eastAsia" w:asciiTheme="minorEastAsia" w:hAnsiTheme="minorEastAsia" w:eastAsiaTheme="minorEastAsia" w:cstheme="minorEastAsia"/>
                      <w:color w:val="auto"/>
                      <w:spacing w:val="-6"/>
                      <w:sz w:val="24"/>
                      <w:szCs w:val="24"/>
                      <w:highlight w:val="none"/>
                    </w:rPr>
                  </w:rPrChange>
                </w:rPr>
                <w:t>后，因有效参选</w:t>
              </w:r>
            </w:ins>
            <w:ins w:id="419" w:author="王强" w:date="2026-06-27T17:43:37Z">
              <w:r>
                <w:rPr>
                  <w:rFonts w:hint="eastAsia" w:ascii="仿宋_GB2312" w:hAnsi="宋体" w:eastAsia="仿宋_GB2312" w:cstheme="minorBidi"/>
                  <w:color w:val="auto"/>
                  <w:spacing w:val="0"/>
                  <w:sz w:val="32"/>
                  <w:szCs w:val="32"/>
                  <w:highlight w:val="none"/>
                  <w:lang w:val="en-US" w:eastAsia="zh-CN"/>
                  <w:rPrChange w:id="420" w:author="王强" w:date="2026-06-27T17:43:45Z">
                    <w:rPr>
                      <w:rFonts w:hint="eastAsia" w:asciiTheme="minorEastAsia" w:hAnsiTheme="minorEastAsia" w:eastAsiaTheme="minorEastAsia" w:cstheme="minorEastAsia"/>
                      <w:color w:val="auto"/>
                      <w:spacing w:val="-6"/>
                      <w:sz w:val="24"/>
                      <w:szCs w:val="24"/>
                      <w:highlight w:val="none"/>
                      <w:lang w:val="en-US" w:eastAsia="zh-CN"/>
                    </w:rPr>
                  </w:rPrChange>
                </w:rPr>
                <w:t>单位</w:t>
              </w:r>
            </w:ins>
            <w:ins w:id="421" w:author="王强" w:date="2026-06-27T17:43:37Z">
              <w:r>
                <w:rPr>
                  <w:rFonts w:hint="eastAsia" w:ascii="仿宋_GB2312" w:hAnsi="宋体" w:eastAsia="仿宋_GB2312" w:cstheme="minorBidi"/>
                  <w:color w:val="auto"/>
                  <w:spacing w:val="0"/>
                  <w:sz w:val="32"/>
                  <w:szCs w:val="32"/>
                  <w:highlight w:val="none"/>
                  <w:lang w:eastAsia="zh-CN"/>
                  <w:rPrChange w:id="422" w:author="王强" w:date="2026-06-27T17:43:45Z">
                    <w:rPr>
                      <w:rFonts w:hint="eastAsia" w:asciiTheme="minorEastAsia" w:hAnsiTheme="minorEastAsia" w:eastAsiaTheme="minorEastAsia" w:cstheme="minorEastAsia"/>
                      <w:color w:val="auto"/>
                      <w:spacing w:val="-4"/>
                      <w:sz w:val="24"/>
                      <w:szCs w:val="24"/>
                      <w:highlight w:val="none"/>
                    </w:rPr>
                  </w:rPrChange>
                </w:rPr>
                <w:t>(指经过全部评审而未被否决的参选，下同</w:t>
              </w:r>
            </w:ins>
            <w:ins w:id="423" w:author="王强" w:date="2026-06-27T17:43:37Z">
              <w:r>
                <w:rPr>
                  <w:rFonts w:hint="eastAsia" w:ascii="仿宋_GB2312" w:hAnsi="宋体" w:eastAsia="仿宋_GB2312" w:cstheme="minorBidi"/>
                  <w:color w:val="auto"/>
                  <w:spacing w:val="0"/>
                  <w:sz w:val="32"/>
                  <w:szCs w:val="32"/>
                  <w:highlight w:val="none"/>
                  <w:lang w:eastAsia="zh-CN"/>
                  <w:rPrChange w:id="424" w:author="王强" w:date="2026-06-27T17:43:45Z">
                    <w:rPr>
                      <w:rFonts w:hint="eastAsia" w:asciiTheme="minorEastAsia" w:hAnsiTheme="minorEastAsia" w:eastAsiaTheme="minorEastAsia" w:cstheme="minorEastAsia"/>
                      <w:color w:val="auto"/>
                      <w:spacing w:val="-5"/>
                      <w:sz w:val="24"/>
                      <w:szCs w:val="24"/>
                      <w:highlight w:val="none"/>
                    </w:rPr>
                  </w:rPrChange>
                </w:rPr>
                <w:t>)不足</w:t>
              </w:r>
            </w:ins>
            <w:ins w:id="425" w:author="王强" w:date="2026-06-27T17:43:37Z">
              <w:r>
                <w:rPr>
                  <w:rFonts w:hint="eastAsia" w:ascii="仿宋_GB2312" w:hAnsi="宋体" w:eastAsia="仿宋_GB2312" w:cstheme="minorBidi"/>
                  <w:color w:val="auto"/>
                  <w:spacing w:val="0"/>
                  <w:sz w:val="32"/>
                  <w:szCs w:val="32"/>
                  <w:highlight w:val="none"/>
                  <w:lang w:eastAsia="zh-CN"/>
                  <w:rPrChange w:id="426" w:author="王强" w:date="2026-06-27T17:43:45Z">
                    <w:rPr>
                      <w:rFonts w:hint="eastAsia" w:asciiTheme="minorEastAsia" w:hAnsiTheme="minorEastAsia" w:eastAsiaTheme="minorEastAsia" w:cstheme="minorEastAsia"/>
                      <w:color w:val="auto"/>
                      <w:spacing w:val="-1"/>
                      <w:sz w:val="24"/>
                      <w:szCs w:val="24"/>
                      <w:highlight w:val="none"/>
                    </w:rPr>
                  </w:rPrChange>
                </w:rPr>
                <w:t>的：</w:t>
              </w:r>
            </w:ins>
          </w:p>
          <w:p w14:paraId="2C736548">
            <w:pPr>
              <w:spacing w:line="360" w:lineRule="auto"/>
              <w:rPr>
                <w:ins w:id="427" w:author="王强" w:date="2026-06-27T17:43:36Z"/>
                <w:rFonts w:hint="eastAsia" w:ascii="仿宋_GB2312" w:hAnsi="宋体" w:eastAsia="仿宋_GB2312" w:cstheme="minorBidi"/>
                <w:b w:val="0"/>
                <w:bCs w:val="0"/>
                <w:kern w:val="2"/>
                <w:sz w:val="32"/>
                <w:szCs w:val="32"/>
                <w:highlight w:val="none"/>
                <w:lang w:val="en-US" w:eastAsia="zh-CN" w:bidi="ar-SA"/>
              </w:rPr>
            </w:pPr>
            <w:ins w:id="428" w:author="王强" w:date="2026-06-27T17:43:37Z">
              <w:r>
                <w:rPr>
                  <w:rFonts w:hint="eastAsia" w:ascii="仿宋_GB2312" w:hAnsi="宋体" w:eastAsia="仿宋_GB2312" w:cstheme="minorBidi"/>
                  <w:color w:val="auto"/>
                  <w:spacing w:val="0"/>
                  <w:sz w:val="32"/>
                  <w:szCs w:val="32"/>
                  <w:highlight w:val="none"/>
                  <w:rPrChange w:id="429" w:author="王强" w:date="2026-06-27T17:43:45Z">
                    <w:rPr>
                      <w:rFonts w:hint="eastAsia" w:asciiTheme="minorEastAsia" w:hAnsiTheme="minorEastAsia" w:eastAsiaTheme="minorEastAsia" w:cstheme="minorEastAsia"/>
                      <w:color w:val="auto"/>
                      <w:spacing w:val="-4"/>
                      <w:sz w:val="24"/>
                      <w:szCs w:val="24"/>
                      <w:highlight w:val="none"/>
                    </w:rPr>
                  </w:rPrChange>
                </w:rPr>
                <w:t>评审委员会经评审否决不合格参选</w:t>
              </w:r>
            </w:ins>
            <w:ins w:id="430" w:author="王强" w:date="2026-06-27T17:43:37Z">
              <w:r>
                <w:rPr>
                  <w:rFonts w:hint="eastAsia" w:ascii="仿宋_GB2312" w:hAnsi="宋体" w:eastAsia="仿宋_GB2312" w:cstheme="minorBidi"/>
                  <w:color w:val="auto"/>
                  <w:spacing w:val="0"/>
                  <w:sz w:val="32"/>
                  <w:szCs w:val="32"/>
                  <w:highlight w:val="none"/>
                  <w:lang w:val="en-US" w:eastAsia="zh-CN"/>
                  <w:rPrChange w:id="431" w:author="王强" w:date="2026-06-27T17:43:45Z">
                    <w:rPr>
                      <w:rFonts w:hint="eastAsia" w:asciiTheme="minorEastAsia" w:hAnsiTheme="minorEastAsia" w:eastAsiaTheme="minorEastAsia" w:cstheme="minorEastAsia"/>
                      <w:color w:val="auto"/>
                      <w:spacing w:val="-4"/>
                      <w:sz w:val="24"/>
                      <w:szCs w:val="24"/>
                      <w:highlight w:val="none"/>
                      <w:lang w:val="en-US" w:eastAsia="zh-CN"/>
                    </w:rPr>
                  </w:rPrChange>
                </w:rPr>
                <w:t>单位</w:t>
              </w:r>
            </w:ins>
            <w:ins w:id="432" w:author="王强" w:date="2026-06-27T17:43:37Z">
              <w:r>
                <w:rPr>
                  <w:rFonts w:hint="eastAsia" w:ascii="仿宋_GB2312" w:hAnsi="宋体" w:eastAsia="仿宋_GB2312" w:cstheme="minorBidi"/>
                  <w:color w:val="auto"/>
                  <w:spacing w:val="0"/>
                  <w:sz w:val="32"/>
                  <w:szCs w:val="32"/>
                  <w:highlight w:val="none"/>
                  <w:rPrChange w:id="433" w:author="王强" w:date="2026-06-27T17:43:45Z">
                    <w:rPr>
                      <w:rFonts w:hint="eastAsia" w:asciiTheme="minorEastAsia" w:hAnsiTheme="minorEastAsia" w:eastAsiaTheme="minorEastAsia" w:cstheme="minorEastAsia"/>
                      <w:color w:val="auto"/>
                      <w:spacing w:val="-4"/>
                      <w:sz w:val="24"/>
                      <w:szCs w:val="24"/>
                      <w:highlight w:val="none"/>
                    </w:rPr>
                  </w:rPrChange>
                </w:rPr>
                <w:t>后，因有效参选单位(指经过全部评审而未被否决的，下同)不足</w:t>
              </w:r>
            </w:ins>
            <w:ins w:id="434" w:author="文杰" w:date="2026-06-30T08:52:14Z">
              <w:r>
                <w:rPr>
                  <w:rFonts w:hint="eastAsia" w:ascii="仿宋_GB2312" w:hAnsi="宋体" w:eastAsia="仿宋_GB2312" w:cstheme="minorBidi"/>
                  <w:color w:val="auto"/>
                  <w:spacing w:val="0"/>
                  <w:sz w:val="32"/>
                  <w:szCs w:val="32"/>
                  <w:highlight w:val="none"/>
                  <w:lang w:val="en-US" w:eastAsia="zh-CN"/>
                </w:rPr>
                <w:t>三</w:t>
              </w:r>
            </w:ins>
            <w:ins w:id="435" w:author="王强" w:date="2026-06-27T17:45:56Z">
              <w:del w:id="436" w:author="文杰" w:date="2026-06-30T08:52:12Z">
                <w:r>
                  <w:rPr>
                    <w:rFonts w:hint="eastAsia" w:ascii="仿宋_GB2312" w:hAnsi="宋体" w:eastAsia="仿宋_GB2312" w:cstheme="minorBidi"/>
                    <w:spacing w:val="0"/>
                    <w:sz w:val="32"/>
                    <w:szCs w:val="32"/>
                    <w:highlight w:val="none"/>
                    <w:lang w:val="en-US" w:eastAsia="zh-CN"/>
                  </w:rPr>
                  <w:delText>两</w:delText>
                </w:r>
              </w:del>
            </w:ins>
            <w:ins w:id="437" w:author="王强" w:date="2026-06-27T17:43:37Z">
              <w:r>
                <w:rPr>
                  <w:rFonts w:hint="eastAsia" w:ascii="仿宋_GB2312" w:hAnsi="宋体" w:eastAsia="仿宋_GB2312" w:cstheme="minorBidi"/>
                  <w:color w:val="auto"/>
                  <w:spacing w:val="0"/>
                  <w:sz w:val="32"/>
                  <w:szCs w:val="32"/>
                  <w:highlight w:val="none"/>
                  <w:rPrChange w:id="438" w:author="王强" w:date="2026-06-27T17:43:45Z">
                    <w:rPr>
                      <w:rFonts w:hint="eastAsia" w:asciiTheme="minorEastAsia" w:hAnsiTheme="minorEastAsia" w:eastAsiaTheme="minorEastAsia" w:cstheme="minorEastAsia"/>
                      <w:color w:val="auto"/>
                      <w:spacing w:val="-4"/>
                      <w:sz w:val="24"/>
                      <w:szCs w:val="24"/>
                      <w:highlight w:val="none"/>
                    </w:rPr>
                  </w:rPrChange>
                </w:rPr>
                <w:t>个使得采购明显缺乏竞争的</w:t>
              </w:r>
            </w:ins>
            <w:ins w:id="439" w:author="王强" w:date="2026-06-27T17:43:37Z">
              <w:r>
                <w:rPr>
                  <w:rFonts w:hint="eastAsia" w:ascii="仿宋_GB2312" w:hAnsi="宋体" w:eastAsia="仿宋_GB2312" w:cstheme="minorBidi"/>
                  <w:color w:val="auto"/>
                  <w:spacing w:val="0"/>
                  <w:sz w:val="32"/>
                  <w:szCs w:val="32"/>
                  <w:highlight w:val="none"/>
                  <w:lang w:eastAsia="zh-CN"/>
                  <w:rPrChange w:id="440" w:author="王强" w:date="2026-06-27T17:43:45Z">
                    <w:rPr>
                      <w:rFonts w:hint="eastAsia" w:asciiTheme="minorEastAsia" w:hAnsiTheme="minorEastAsia" w:eastAsiaTheme="minorEastAsia" w:cstheme="minorEastAsia"/>
                      <w:color w:val="auto"/>
                      <w:spacing w:val="-4"/>
                      <w:sz w:val="24"/>
                      <w:szCs w:val="24"/>
                      <w:highlight w:val="none"/>
                      <w:lang w:eastAsia="zh-CN"/>
                    </w:rPr>
                  </w:rPrChange>
                </w:rPr>
                <w:t>，</w:t>
              </w:r>
            </w:ins>
            <w:ins w:id="441" w:author="王强" w:date="2026-06-27T17:43:37Z">
              <w:r>
                <w:rPr>
                  <w:rFonts w:hint="eastAsia" w:ascii="仿宋_GB2312" w:hAnsi="宋体" w:eastAsia="仿宋_GB2312" w:cstheme="minorBidi"/>
                  <w:color w:val="auto"/>
                  <w:spacing w:val="0"/>
                  <w:sz w:val="32"/>
                  <w:szCs w:val="32"/>
                  <w:highlight w:val="none"/>
                  <w:rPrChange w:id="442" w:author="王强" w:date="2026-06-27T17:43:45Z">
                    <w:rPr>
                      <w:rFonts w:hint="eastAsia" w:asciiTheme="minorEastAsia" w:hAnsiTheme="minorEastAsia" w:eastAsiaTheme="minorEastAsia" w:cstheme="minorEastAsia"/>
                      <w:color w:val="auto"/>
                      <w:spacing w:val="-4"/>
                      <w:sz w:val="24"/>
                      <w:szCs w:val="24"/>
                      <w:highlight w:val="none"/>
                    </w:rPr>
                  </w:rPrChange>
                </w:rPr>
                <w:t>作流标处理。(经评审委员会综合评审后，有效参选</w:t>
              </w:r>
            </w:ins>
            <w:ins w:id="443" w:author="王强" w:date="2026-06-27T17:43:37Z">
              <w:r>
                <w:rPr>
                  <w:rFonts w:hint="eastAsia" w:ascii="仿宋_GB2312" w:hAnsi="宋体" w:eastAsia="仿宋_GB2312" w:cstheme="minorBidi"/>
                  <w:color w:val="auto"/>
                  <w:spacing w:val="0"/>
                  <w:sz w:val="32"/>
                  <w:szCs w:val="32"/>
                  <w:highlight w:val="none"/>
                  <w:rPrChange w:id="444" w:author="文杰" w:date="2026-06-30T09:17:54Z">
                    <w:rPr>
                      <w:rFonts w:hint="eastAsia" w:asciiTheme="minorEastAsia" w:hAnsiTheme="minorEastAsia" w:eastAsiaTheme="minorEastAsia" w:cstheme="minorEastAsia"/>
                      <w:color w:val="auto"/>
                      <w:spacing w:val="-4"/>
                      <w:sz w:val="24"/>
                      <w:szCs w:val="24"/>
                      <w:highlight w:val="none"/>
                    </w:rPr>
                  </w:rPrChange>
                </w:rPr>
                <w:t>不足</w:t>
              </w:r>
            </w:ins>
            <w:ins w:id="445" w:author="文杰" w:date="2026-06-30T08:52:21Z">
              <w:r>
                <w:rPr>
                  <w:rFonts w:hint="eastAsia" w:ascii="仿宋_GB2312" w:hAnsi="宋体" w:eastAsia="仿宋_GB2312" w:cstheme="minorBidi"/>
                  <w:color w:val="auto"/>
                  <w:spacing w:val="0"/>
                  <w:sz w:val="32"/>
                  <w:szCs w:val="32"/>
                  <w:highlight w:val="none"/>
                  <w:lang w:val="en-US" w:eastAsia="zh-CN"/>
                  <w:rPrChange w:id="446" w:author="文杰" w:date="2026-06-30T09:17:54Z">
                    <w:rPr>
                      <w:rFonts w:hint="eastAsia" w:ascii="仿宋_GB2312" w:hAnsi="宋体" w:eastAsia="仿宋_GB2312" w:cstheme="minorBidi"/>
                      <w:color w:val="auto"/>
                      <w:spacing w:val="0"/>
                      <w:sz w:val="32"/>
                      <w:szCs w:val="32"/>
                      <w:highlight w:val="red"/>
                      <w:lang w:val="en-US" w:eastAsia="zh-CN"/>
                    </w:rPr>
                  </w:rPrChange>
                </w:rPr>
                <w:t>三</w:t>
              </w:r>
            </w:ins>
            <w:ins w:id="447" w:author="王强" w:date="2026-06-27T17:45:50Z">
              <w:del w:id="448" w:author="文杰" w:date="2026-06-30T08:52:20Z">
                <w:r>
                  <w:rPr>
                    <w:rFonts w:hint="eastAsia" w:ascii="仿宋_GB2312" w:hAnsi="宋体" w:eastAsia="仿宋_GB2312" w:cstheme="minorBidi"/>
                    <w:spacing w:val="0"/>
                    <w:sz w:val="32"/>
                    <w:szCs w:val="32"/>
                    <w:highlight w:val="none"/>
                    <w:lang w:val="en-US" w:eastAsia="zh-CN"/>
                  </w:rPr>
                  <w:delText>两</w:delText>
                </w:r>
              </w:del>
            </w:ins>
            <w:ins w:id="449" w:author="王强" w:date="2026-06-27T17:43:37Z">
              <w:r>
                <w:rPr>
                  <w:rFonts w:hint="eastAsia" w:ascii="仿宋_GB2312" w:hAnsi="宋体" w:eastAsia="仿宋_GB2312" w:cstheme="minorBidi"/>
                  <w:color w:val="auto"/>
                  <w:spacing w:val="0"/>
                  <w:sz w:val="32"/>
                  <w:szCs w:val="32"/>
                  <w:highlight w:val="none"/>
                  <w:rPrChange w:id="450" w:author="文杰" w:date="2026-06-30T09:17:54Z">
                    <w:rPr>
                      <w:rFonts w:hint="eastAsia" w:asciiTheme="minorEastAsia" w:hAnsiTheme="minorEastAsia" w:eastAsiaTheme="minorEastAsia" w:cstheme="minorEastAsia"/>
                      <w:color w:val="auto"/>
                      <w:spacing w:val="-4"/>
                      <w:sz w:val="24"/>
                      <w:szCs w:val="24"/>
                      <w:highlight w:val="none"/>
                    </w:rPr>
                  </w:rPrChange>
                </w:rPr>
                <w:t>个</w:t>
              </w:r>
            </w:ins>
            <w:ins w:id="451" w:author="王强" w:date="2026-06-27T17:43:37Z">
              <w:r>
                <w:rPr>
                  <w:rFonts w:hint="eastAsia" w:ascii="仿宋_GB2312" w:hAnsi="宋体" w:eastAsia="仿宋_GB2312" w:cstheme="minorBidi"/>
                  <w:color w:val="auto"/>
                  <w:spacing w:val="0"/>
                  <w:sz w:val="32"/>
                  <w:szCs w:val="32"/>
                  <w:highlight w:val="none"/>
                  <w:rPrChange w:id="452" w:author="王强" w:date="2026-06-27T17:43:45Z">
                    <w:rPr>
                      <w:rFonts w:hint="eastAsia" w:asciiTheme="minorEastAsia" w:hAnsiTheme="minorEastAsia" w:eastAsiaTheme="minorEastAsia" w:cstheme="minorEastAsia"/>
                      <w:color w:val="auto"/>
                      <w:spacing w:val="-4"/>
                      <w:sz w:val="24"/>
                      <w:szCs w:val="24"/>
                      <w:highlight w:val="none"/>
                    </w:rPr>
                  </w:rPrChange>
                </w:rPr>
                <w:t>但剩余单位</w:t>
              </w:r>
            </w:ins>
            <w:ins w:id="453" w:author="王强" w:date="2026-06-27T17:43:37Z">
              <w:r>
                <w:rPr>
                  <w:rFonts w:hint="eastAsia" w:ascii="仿宋_GB2312" w:hAnsi="宋体" w:eastAsia="仿宋_GB2312" w:cstheme="minorBidi"/>
                  <w:color w:val="auto"/>
                  <w:spacing w:val="0"/>
                  <w:sz w:val="32"/>
                  <w:szCs w:val="32"/>
                  <w:highlight w:val="none"/>
                  <w:u w:val="none"/>
                  <w:rPrChange w:id="454" w:author="王强" w:date="2026-06-27T17:43:45Z">
                    <w:rPr>
                      <w:rFonts w:hint="eastAsia" w:asciiTheme="minorEastAsia" w:hAnsiTheme="minorEastAsia" w:eastAsiaTheme="minorEastAsia" w:cstheme="minorEastAsia"/>
                      <w:color w:val="auto"/>
                      <w:spacing w:val="-4"/>
                      <w:sz w:val="24"/>
                      <w:szCs w:val="24"/>
                      <w:highlight w:val="none"/>
                      <w:u w:val="none"/>
                    </w:rPr>
                  </w:rPrChange>
                </w:rPr>
                <w:t>中综合得分大于等于80</w:t>
              </w:r>
            </w:ins>
            <w:ins w:id="455" w:author="王强" w:date="2026-06-27T17:43:37Z">
              <w:r>
                <w:rPr>
                  <w:rFonts w:hint="eastAsia" w:ascii="仿宋_GB2312" w:hAnsi="宋体" w:eastAsia="仿宋_GB2312" w:cstheme="minorBidi"/>
                  <w:color w:val="auto"/>
                  <w:spacing w:val="0"/>
                  <w:sz w:val="32"/>
                  <w:szCs w:val="32"/>
                  <w:highlight w:val="none"/>
                  <w:rPrChange w:id="456" w:author="王强" w:date="2026-06-27T17:43:45Z">
                    <w:rPr>
                      <w:rFonts w:hint="eastAsia" w:asciiTheme="minorEastAsia" w:hAnsiTheme="minorEastAsia" w:eastAsiaTheme="minorEastAsia" w:cstheme="minorEastAsia"/>
                      <w:color w:val="auto"/>
                      <w:spacing w:val="-4"/>
                      <w:sz w:val="24"/>
                      <w:szCs w:val="24"/>
                      <w:highlight w:val="none"/>
                    </w:rPr>
                  </w:rPrChange>
                </w:rPr>
                <w:t>分，视为具有竞争性)</w:t>
              </w:r>
            </w:ins>
            <w:ins w:id="457" w:author="王强" w:date="2026-06-27T17:43:37Z">
              <w:r>
                <w:rPr>
                  <w:rFonts w:hint="eastAsia" w:ascii="仿宋_GB2312" w:hAnsi="宋体" w:eastAsia="仿宋_GB2312" w:cstheme="minorBidi"/>
                  <w:color w:val="auto"/>
                  <w:spacing w:val="0"/>
                  <w:sz w:val="32"/>
                  <w:szCs w:val="32"/>
                  <w:highlight w:val="none"/>
                  <w:lang w:eastAsia="zh-CN"/>
                  <w:rPrChange w:id="458" w:author="王强" w:date="2026-06-27T17:43:45Z">
                    <w:rPr>
                      <w:rFonts w:hint="eastAsia" w:asciiTheme="minorEastAsia" w:hAnsiTheme="minorEastAsia" w:eastAsiaTheme="minorEastAsia" w:cstheme="minorEastAsia"/>
                      <w:color w:val="auto"/>
                      <w:spacing w:val="-4"/>
                      <w:sz w:val="24"/>
                      <w:szCs w:val="24"/>
                      <w:highlight w:val="none"/>
                      <w:lang w:eastAsia="zh-CN"/>
                    </w:rPr>
                  </w:rPrChange>
                </w:rPr>
                <w:t>。</w:t>
              </w:r>
            </w:ins>
          </w:p>
        </w:tc>
      </w:tr>
      <w:tr w14:paraId="552A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A70953">
            <w:pPr>
              <w:spacing w:line="360" w:lineRule="auto"/>
              <w:jc w:val="center"/>
              <w:rPr>
                <w:rFonts w:hint="eastAsia" w:ascii="宋体" w:hAnsi="宋体" w:eastAsia="宋体" w:cs="Arial"/>
                <w:color w:val="000000"/>
                <w:kern w:val="0"/>
                <w:szCs w:val="21"/>
                <w:highlight w:val="none"/>
              </w:rPr>
            </w:pPr>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92BD76D">
            <w:pPr>
              <w:pStyle w:val="2"/>
              <w:widowControl/>
              <w:numPr>
                <w:ilvl w:val="2"/>
                <w:numId w:val="0"/>
              </w:numPr>
              <w:spacing w:before="0" w:after="0" w:line="360" w:lineRule="auto"/>
              <w:rPr>
                <w:rFonts w:hint="eastAsia" w:ascii="宋体" w:hAnsi="宋体" w:cs="Arial"/>
                <w:color w:val="000000"/>
                <w:sz w:val="21"/>
                <w:szCs w:val="21"/>
                <w:highlight w:val="none"/>
              </w:rPr>
            </w:pPr>
            <w:bookmarkStart w:id="22" w:name="_Toc32562"/>
            <w:bookmarkStart w:id="23" w:name="_Toc174002421"/>
            <w:bookmarkStart w:id="24" w:name="_Toc31900"/>
            <w:r>
              <w:rPr>
                <w:rFonts w:hint="eastAsia" w:ascii="宋体" w:hAnsi="宋体" w:cs="宋体"/>
                <w:color w:val="000000"/>
                <w:sz w:val="32"/>
                <w:szCs w:val="32"/>
                <w:highlight w:val="none"/>
              </w:rPr>
              <w:t>询价文件中 “★”号条款为询价文件规定的实质性要求。未实质性响应询价文件中 “★”号条款，视为重大偏差，评标委员会在评审时应作否决参询处理。</w:t>
            </w:r>
            <w:bookmarkEnd w:id="22"/>
            <w:bookmarkEnd w:id="23"/>
            <w:bookmarkEnd w:id="24"/>
          </w:p>
        </w:tc>
      </w:tr>
    </w:tbl>
    <w:p w14:paraId="637683A5">
      <w:pPr>
        <w:rPr>
          <w:rFonts w:hint="eastAsia"/>
          <w:highlight w:val="none"/>
        </w:rPr>
      </w:pPr>
      <w:r>
        <w:rPr>
          <w:rFonts w:hint="eastAsia" w:ascii="宋体" w:hAnsi="宋体" w:eastAsia="宋体" w:cs="Times New Roman"/>
          <w:color w:val="000000"/>
          <w:sz w:val="24"/>
          <w:szCs w:val="24"/>
          <w:highlight w:val="none"/>
          <w:lang w:bidi="ar"/>
        </w:rPr>
        <w:br w:type="page"/>
      </w:r>
    </w:p>
    <w:p w14:paraId="035FD2E7">
      <w:pPr>
        <w:pStyle w:val="2"/>
        <w:widowControl/>
        <w:numPr>
          <w:ilvl w:val="2"/>
          <w:numId w:val="8"/>
        </w:numPr>
        <w:spacing w:before="0" w:after="0" w:line="360" w:lineRule="auto"/>
        <w:rPr>
          <w:rFonts w:hint="eastAsia" w:ascii="仿宋_GB2312" w:hAnsi="宋体" w:eastAsia="仿宋_GB2312" w:cstheme="minorBidi"/>
          <w:b/>
          <w:bCs/>
          <w:kern w:val="2"/>
          <w:sz w:val="32"/>
          <w:szCs w:val="32"/>
          <w:highlight w:val="none"/>
          <w:lang w:val="en-US" w:eastAsia="zh-CN" w:bidi="ar-SA"/>
        </w:rPr>
      </w:pPr>
      <w:bookmarkStart w:id="25" w:name="_Toc28061"/>
      <w:bookmarkStart w:id="26" w:name="_Toc500406863"/>
      <w:bookmarkStart w:id="27" w:name="_Toc174002422"/>
      <w:bookmarkStart w:id="28" w:name="_Toc500404295"/>
      <w:bookmarkStart w:id="29" w:name="_Toc500405939"/>
      <w:bookmarkStart w:id="30" w:name="_Toc497990512"/>
      <w:bookmarkStart w:id="31" w:name="_Toc906"/>
      <w:r>
        <w:rPr>
          <w:rFonts w:hint="eastAsia" w:ascii="仿宋_GB2312" w:hAnsi="宋体" w:eastAsia="仿宋_GB2312" w:cstheme="minorBidi"/>
          <w:b/>
          <w:bCs/>
          <w:kern w:val="2"/>
          <w:sz w:val="32"/>
          <w:szCs w:val="32"/>
          <w:highlight w:val="none"/>
          <w:lang w:val="en-US" w:eastAsia="zh-CN" w:bidi="ar-SA"/>
        </w:rPr>
        <w:t>二、询价申请人须知</w:t>
      </w:r>
      <w:bookmarkEnd w:id="25"/>
      <w:bookmarkEnd w:id="26"/>
      <w:bookmarkEnd w:id="27"/>
      <w:bookmarkEnd w:id="28"/>
      <w:bookmarkEnd w:id="29"/>
      <w:bookmarkEnd w:id="30"/>
      <w:bookmarkEnd w:id="31"/>
    </w:p>
    <w:p w14:paraId="6610C784">
      <w:pPr>
        <w:pStyle w:val="2"/>
        <w:widowControl/>
        <w:numPr>
          <w:ilvl w:val="2"/>
          <w:numId w:val="0"/>
        </w:numPr>
        <w:spacing w:before="0" w:after="0" w:line="360" w:lineRule="auto"/>
        <w:ind w:leftChars="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（一）项目概况</w:t>
      </w:r>
    </w:p>
    <w:p w14:paraId="2100370B">
      <w:pPr>
        <w:pStyle w:val="2"/>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32" w:name="_Toc10558"/>
      <w:bookmarkStart w:id="33" w:name="_Toc174002423"/>
      <w:bookmarkStart w:id="34" w:name="_Toc6819"/>
      <w:bookmarkStart w:id="35" w:name="_Toc16251"/>
      <w:r>
        <w:rPr>
          <w:rFonts w:hint="eastAsia" w:ascii="仿宋_GB2312" w:hAnsi="宋体" w:eastAsia="仿宋_GB2312" w:cstheme="minorBidi"/>
          <w:b/>
          <w:bCs/>
          <w:kern w:val="2"/>
          <w:sz w:val="32"/>
          <w:szCs w:val="32"/>
          <w:highlight w:val="none"/>
          <w:lang w:val="en-US" w:eastAsia="zh-CN" w:bidi="ar-SA"/>
        </w:rPr>
        <w:t>1、说明</w:t>
      </w:r>
      <w:bookmarkEnd w:id="32"/>
      <w:bookmarkEnd w:id="33"/>
      <w:bookmarkEnd w:id="34"/>
      <w:bookmarkEnd w:id="35"/>
    </w:p>
    <w:p w14:paraId="21318FF7">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本项目的询价人为成都国万科技服务有限公司，询价人依法组建评审小组负责评审工作。</w:t>
      </w:r>
    </w:p>
    <w:p w14:paraId="15D2D315">
      <w:pPr>
        <w:pStyle w:val="2"/>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36" w:name="_Toc29559"/>
      <w:bookmarkStart w:id="37" w:name="_Toc12958"/>
      <w:bookmarkStart w:id="38" w:name="_Toc174002424"/>
      <w:bookmarkStart w:id="39" w:name="_Toc12591"/>
      <w:r>
        <w:rPr>
          <w:rFonts w:hint="eastAsia" w:ascii="仿宋_GB2312" w:hAnsi="宋体" w:eastAsia="仿宋_GB2312" w:cstheme="minorBidi"/>
          <w:b/>
          <w:bCs/>
          <w:kern w:val="2"/>
          <w:sz w:val="32"/>
          <w:szCs w:val="32"/>
          <w:highlight w:val="none"/>
          <w:lang w:val="en-US" w:eastAsia="zh-CN" w:bidi="ar-SA"/>
        </w:rPr>
        <w:t>2、询价范围及内容</w:t>
      </w:r>
      <w:bookmarkEnd w:id="36"/>
      <w:bookmarkEnd w:id="37"/>
      <w:bookmarkEnd w:id="38"/>
      <w:bookmarkEnd w:id="39"/>
    </w:p>
    <w:p w14:paraId="6CCFFCD9">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详见询价须知前附表。</w:t>
      </w:r>
    </w:p>
    <w:p w14:paraId="19104FB4">
      <w:pPr>
        <w:pStyle w:val="2"/>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40" w:name="_Toc28682"/>
      <w:bookmarkStart w:id="41" w:name="_Toc24075"/>
      <w:bookmarkStart w:id="42" w:name="_Toc174002425"/>
      <w:bookmarkStart w:id="43" w:name="_Toc10771"/>
      <w:r>
        <w:rPr>
          <w:rFonts w:hint="eastAsia" w:ascii="仿宋_GB2312" w:hAnsi="宋体" w:eastAsia="仿宋_GB2312" w:cstheme="minorBidi"/>
          <w:b/>
          <w:bCs/>
          <w:kern w:val="2"/>
          <w:sz w:val="32"/>
          <w:szCs w:val="32"/>
          <w:highlight w:val="none"/>
          <w:lang w:val="en-US" w:eastAsia="zh-CN" w:bidi="ar-SA"/>
        </w:rPr>
        <w:t>3、合格的询价申请人</w:t>
      </w:r>
      <w:bookmarkEnd w:id="40"/>
      <w:bookmarkEnd w:id="41"/>
      <w:bookmarkEnd w:id="42"/>
      <w:bookmarkEnd w:id="43"/>
    </w:p>
    <w:p w14:paraId="3BD2347D">
      <w:pPr>
        <w:pageBreakBefore w:val="0"/>
        <w:kinsoku/>
        <w:wordWrap/>
        <w:overflowPunct/>
        <w:topLinePunct w:val="0"/>
        <w:autoSpaceDE/>
        <w:autoSpaceDN/>
        <w:bidi w:val="0"/>
        <w:snapToGrid/>
        <w:spacing w:line="360" w:lineRule="auto"/>
        <w:ind w:firstLine="640" w:firstLineChars="200"/>
        <w:jc w:val="left"/>
        <w:textAlignment w:val="auto"/>
        <w:rPr>
          <w:rFonts w:hint="eastAsia" w:ascii="仿宋_GB2312" w:hAnsi="宋体" w:eastAsia="仿宋_GB2312" w:cstheme="minorBidi"/>
          <w:b w:val="0"/>
          <w:bCs w:val="0"/>
          <w:kern w:val="2"/>
          <w:sz w:val="32"/>
          <w:szCs w:val="32"/>
          <w:highlight w:val="none"/>
          <w:lang w:val="en-US" w:eastAsia="zh-CN" w:bidi="ar-SA"/>
        </w:rPr>
      </w:pPr>
      <w:bookmarkStart w:id="44" w:name="_Toc4295"/>
      <w:r>
        <w:rPr>
          <w:rFonts w:hint="eastAsia" w:ascii="仿宋_GB2312" w:hAnsi="宋体" w:eastAsia="仿宋_GB2312" w:cstheme="minorBidi"/>
          <w:b w:val="0"/>
          <w:bCs w:val="0"/>
          <w:kern w:val="2"/>
          <w:sz w:val="32"/>
          <w:szCs w:val="32"/>
          <w:highlight w:val="none"/>
          <w:lang w:val="en-US" w:eastAsia="zh-CN" w:bidi="ar-SA"/>
        </w:rPr>
        <w:t>详见询价须知前附表。</w:t>
      </w:r>
    </w:p>
    <w:p w14:paraId="55D3ADB7">
      <w:pPr>
        <w:pStyle w:val="2"/>
        <w:pageBreakBefore w:val="0"/>
        <w:widowControl/>
        <w:numPr>
          <w:ilvl w:val="2"/>
          <w:numId w:val="0"/>
        </w:numPr>
        <w:tabs>
          <w:tab w:val="left" w:pos="0"/>
        </w:tabs>
        <w:kinsoku/>
        <w:wordWrap/>
        <w:overflowPunct/>
        <w:topLinePunct w:val="0"/>
        <w:autoSpaceDE/>
        <w:autoSpaceDN/>
        <w:bidi w:val="0"/>
        <w:snapToGrid/>
        <w:spacing w:before="0" w:after="0" w:line="360" w:lineRule="auto"/>
        <w:ind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45" w:name="_Toc174002426"/>
      <w:bookmarkStart w:id="46" w:name="_Toc2459"/>
      <w:bookmarkStart w:id="47" w:name="_Toc4120"/>
      <w:r>
        <w:rPr>
          <w:rFonts w:hint="eastAsia" w:ascii="仿宋_GB2312" w:hAnsi="宋体" w:eastAsia="仿宋_GB2312" w:cstheme="minorBidi"/>
          <w:b/>
          <w:bCs/>
          <w:kern w:val="2"/>
          <w:sz w:val="32"/>
          <w:szCs w:val="32"/>
          <w:highlight w:val="none"/>
          <w:lang w:val="en-US" w:eastAsia="zh-CN" w:bidi="ar-SA"/>
        </w:rPr>
        <w:t>4、询价申请费用</w:t>
      </w:r>
      <w:bookmarkEnd w:id="45"/>
      <w:bookmarkEnd w:id="46"/>
      <w:bookmarkEnd w:id="47"/>
    </w:p>
    <w:bookmarkEnd w:id="44"/>
    <w:p w14:paraId="73ADB032">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4.1询价申请人承担其编制询价申请文件及递交所涉及的一切费用。无论询价结果如何，询价人对上述费用不负任何责任。</w:t>
      </w:r>
    </w:p>
    <w:p w14:paraId="01F8910F">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4.2无论询价结果如何，询价申请人的询价资料均不退回。</w:t>
      </w:r>
    </w:p>
    <w:p w14:paraId="425E603C">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4.3询价人不对未中选人作任何解释。</w:t>
      </w:r>
    </w:p>
    <w:p w14:paraId="1E750C97">
      <w:pPr>
        <w:pStyle w:val="3"/>
        <w:keepNext/>
        <w:keepLines/>
        <w:pageBreakBefore w:val="0"/>
        <w:widowControl/>
        <w:numPr>
          <w:ilvl w:val="1"/>
          <w:numId w:val="0"/>
        </w:numPr>
        <w:kinsoku/>
        <w:wordWrap/>
        <w:overflowPunct/>
        <w:topLinePunct w:val="0"/>
        <w:autoSpaceDE/>
        <w:autoSpaceDN/>
        <w:bidi w:val="0"/>
        <w:adjustRightInd w:val="0"/>
        <w:snapToGrid/>
        <w:spacing w:before="0" w:after="0"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48" w:name="_Toc12252"/>
      <w:bookmarkStart w:id="49" w:name="_Toc30367"/>
      <w:bookmarkStart w:id="50" w:name="_Toc11783"/>
      <w:bookmarkStart w:id="51" w:name="_Toc11690"/>
      <w:bookmarkStart w:id="52" w:name="_Toc505253817"/>
      <w:bookmarkStart w:id="53" w:name="_Toc174002427"/>
      <w:r>
        <w:rPr>
          <w:rFonts w:hint="eastAsia" w:ascii="仿宋_GB2312" w:hAnsi="宋体" w:eastAsia="仿宋_GB2312" w:cstheme="minorBidi"/>
          <w:b/>
          <w:bCs/>
          <w:kern w:val="2"/>
          <w:sz w:val="32"/>
          <w:szCs w:val="32"/>
          <w:highlight w:val="none"/>
          <w:lang w:val="en-US" w:eastAsia="zh-CN" w:bidi="ar-SA"/>
        </w:rPr>
        <w:t>（二）询价文件</w:t>
      </w:r>
      <w:bookmarkEnd w:id="48"/>
      <w:bookmarkEnd w:id="49"/>
      <w:bookmarkEnd w:id="50"/>
      <w:bookmarkEnd w:id="51"/>
      <w:bookmarkEnd w:id="52"/>
      <w:bookmarkEnd w:id="53"/>
    </w:p>
    <w:p w14:paraId="16E3FC7D">
      <w:pPr>
        <w:pStyle w:val="2"/>
        <w:keepNext/>
        <w:keepLines/>
        <w:pageBreakBefore w:val="0"/>
        <w:widowControl/>
        <w:numPr>
          <w:ilvl w:val="2"/>
          <w:numId w:val="0"/>
        </w:numPr>
        <w:tabs>
          <w:tab w:val="left" w:pos="0"/>
        </w:tabs>
        <w:kinsoku/>
        <w:wordWrap/>
        <w:overflowPunct/>
        <w:topLinePunct w:val="0"/>
        <w:autoSpaceDE/>
        <w:autoSpaceDN/>
        <w:bidi w:val="0"/>
        <w:adjustRightInd w:val="0"/>
        <w:snapToGrid/>
        <w:spacing w:before="0" w:after="0" w:line="360" w:lineRule="auto"/>
        <w:ind w:left="0" w:firstLine="643" w:firstLineChars="200"/>
        <w:jc w:val="left"/>
        <w:textAlignment w:val="auto"/>
        <w:rPr>
          <w:rFonts w:hint="eastAsia" w:ascii="仿宋_GB2312" w:hAnsi="宋体" w:eastAsia="仿宋_GB2312" w:cstheme="minorBidi"/>
          <w:b/>
          <w:bCs/>
          <w:kern w:val="2"/>
          <w:sz w:val="32"/>
          <w:szCs w:val="32"/>
          <w:highlight w:val="none"/>
          <w:lang w:val="en-US" w:eastAsia="zh-CN" w:bidi="ar-SA"/>
        </w:rPr>
      </w:pPr>
      <w:bookmarkStart w:id="54" w:name="_Toc1973"/>
      <w:bookmarkStart w:id="55" w:name="_Toc17468"/>
      <w:bookmarkStart w:id="56" w:name="_Toc2721"/>
      <w:bookmarkStart w:id="57" w:name="_Toc174002428"/>
      <w:r>
        <w:rPr>
          <w:rFonts w:hint="eastAsia" w:ascii="仿宋_GB2312" w:hAnsi="宋体" w:eastAsia="仿宋_GB2312" w:cstheme="minorBidi"/>
          <w:b/>
          <w:bCs/>
          <w:kern w:val="2"/>
          <w:sz w:val="32"/>
          <w:szCs w:val="32"/>
          <w:highlight w:val="none"/>
          <w:lang w:val="en-US" w:eastAsia="zh-CN" w:bidi="ar-SA"/>
        </w:rPr>
        <w:t>5、询价文件的组成</w:t>
      </w:r>
      <w:bookmarkEnd w:id="54"/>
      <w:bookmarkEnd w:id="55"/>
      <w:bookmarkEnd w:id="56"/>
      <w:bookmarkEnd w:id="57"/>
    </w:p>
    <w:p w14:paraId="34B6BB8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5.1 询价文件包括下列内容：</w:t>
      </w:r>
    </w:p>
    <w:p w14:paraId="450558AA">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第一章  询价公告</w:t>
      </w:r>
    </w:p>
    <w:p w14:paraId="3FAD1A68">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第二章  询价申请须知</w:t>
      </w:r>
    </w:p>
    <w:p w14:paraId="16CF9775">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第三章  评选标准及评选方法</w:t>
      </w:r>
    </w:p>
    <w:p w14:paraId="04628C88">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第四章  合同主要条款及格式</w:t>
      </w:r>
    </w:p>
    <w:p w14:paraId="07B0ED17">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第五章  询价申请文件格式</w:t>
      </w:r>
    </w:p>
    <w:p w14:paraId="53B7BBB7">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5.2 除5.1条列明的内容外，询价人以书面形式发出的对询价文件的澄清或修改内容，均视为询价文件的组成部分，对询价人和询价申请人起约束作用。</w:t>
      </w:r>
    </w:p>
    <w:p w14:paraId="2187C8D3">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5.3询价文件及补充资料前后有矛盾的，以时间在后的为准。</w:t>
      </w:r>
    </w:p>
    <w:p w14:paraId="123A947D">
      <w:pPr>
        <w:pageBreakBefore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 xml:space="preserve">5.4本询价文件由询价人负责解释。  </w:t>
      </w:r>
    </w:p>
    <w:p w14:paraId="5214BDEF">
      <w:pPr>
        <w:pStyle w:val="3"/>
        <w:keepNext/>
        <w:keepLines/>
        <w:pageBreakBefore w:val="0"/>
        <w:widowControl/>
        <w:numPr>
          <w:ilvl w:val="1"/>
          <w:numId w:val="0"/>
        </w:numPr>
        <w:kinsoku/>
        <w:wordWrap/>
        <w:overflowPunct/>
        <w:topLinePunct w:val="0"/>
        <w:autoSpaceDE/>
        <w:autoSpaceDN/>
        <w:bidi w:val="0"/>
        <w:adjustRightInd w:val="0"/>
        <w:snapToGrid/>
        <w:spacing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58" w:name="_Toc174002429"/>
      <w:bookmarkStart w:id="59" w:name="_Toc12452"/>
      <w:bookmarkStart w:id="60" w:name="_Toc7553"/>
      <w:r>
        <w:rPr>
          <w:rFonts w:hint="eastAsia" w:ascii="仿宋_GB2312" w:hAnsi="宋体" w:eastAsia="仿宋_GB2312" w:cstheme="minorBidi"/>
          <w:b/>
          <w:bCs/>
          <w:kern w:val="2"/>
          <w:sz w:val="32"/>
          <w:szCs w:val="32"/>
          <w:highlight w:val="none"/>
          <w:lang w:val="en-US" w:eastAsia="zh-CN" w:bidi="ar-SA"/>
        </w:rPr>
        <w:t>（三）询价申请文件的编写</w:t>
      </w:r>
      <w:bookmarkEnd w:id="58"/>
      <w:bookmarkEnd w:id="59"/>
      <w:bookmarkEnd w:id="60"/>
    </w:p>
    <w:p w14:paraId="6086DAB0">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61" w:name="_Toc389620176"/>
      <w:bookmarkStart w:id="62" w:name="_Toc385992337"/>
      <w:r>
        <w:rPr>
          <w:rFonts w:hint="eastAsia" w:ascii="仿宋_GB2312" w:hAnsi="宋体" w:eastAsia="仿宋_GB2312" w:cstheme="minorBidi"/>
          <w:b/>
          <w:bCs/>
          <w:kern w:val="2"/>
          <w:sz w:val="32"/>
          <w:szCs w:val="32"/>
          <w:highlight w:val="none"/>
          <w:lang w:val="en-US" w:eastAsia="zh-CN" w:bidi="ar-SA"/>
        </w:rPr>
        <w:t>6、询价申请人语言</w:t>
      </w:r>
    </w:p>
    <w:p w14:paraId="2944784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询价申请文件、询价申请往来函件应以中文-汉语言文字书写。</w:t>
      </w:r>
    </w:p>
    <w:bookmarkEnd w:id="61"/>
    <w:bookmarkEnd w:id="62"/>
    <w:p w14:paraId="09F165EC">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7、计量单位</w:t>
      </w:r>
    </w:p>
    <w:p w14:paraId="6445893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除工程规范中另有规定外，询价申请文件使用的度量衡单位，均应使用中华人民共和国法定计量单位。</w:t>
      </w:r>
      <w:bookmarkStart w:id="63" w:name="_Toc389620177"/>
      <w:bookmarkStart w:id="64" w:name="_Toc385992338"/>
    </w:p>
    <w:bookmarkEnd w:id="63"/>
    <w:bookmarkEnd w:id="64"/>
    <w:p w14:paraId="6E5C5A50">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8、询价申请文件的组成（具体详见第四章）</w:t>
      </w:r>
    </w:p>
    <w:p w14:paraId="02DE8F7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一式两份，其中正本1份、副本1份、电子文档1份(U盘须为签字盖章齐全的PDF格式扫描件，与正本一致)，应在封面注明“正本”或“副本”字样，当正副本不一致时以正本为准。</w:t>
      </w:r>
    </w:p>
    <w:p w14:paraId="72D131C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65" w:name="_Toc17216800"/>
      <w:r>
        <w:rPr>
          <w:rFonts w:hint="eastAsia" w:ascii="仿宋_GB2312" w:hAnsi="宋体" w:eastAsia="仿宋_GB2312" w:cstheme="minorBidi"/>
          <w:b/>
          <w:bCs/>
          <w:kern w:val="2"/>
          <w:sz w:val="32"/>
          <w:szCs w:val="32"/>
          <w:highlight w:val="none"/>
          <w:lang w:val="en-US" w:eastAsia="zh-CN" w:bidi="ar-SA"/>
        </w:rPr>
        <w:t>9、询价申请文件</w:t>
      </w:r>
      <w:bookmarkEnd w:id="65"/>
      <w:r>
        <w:rPr>
          <w:rFonts w:hint="eastAsia" w:ascii="仿宋_GB2312" w:hAnsi="宋体" w:eastAsia="仿宋_GB2312" w:cstheme="minorBidi"/>
          <w:b/>
          <w:bCs/>
          <w:kern w:val="2"/>
          <w:sz w:val="32"/>
          <w:szCs w:val="32"/>
          <w:highlight w:val="none"/>
          <w:lang w:val="en-US" w:eastAsia="zh-CN" w:bidi="ar-SA"/>
        </w:rPr>
        <w:t>编制要求</w:t>
      </w:r>
    </w:p>
    <w:p w14:paraId="12F418A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询价申请人提交的询价申请文件应当使用询价文件所提供的全部格式（表格可以按同样格式扩展）。</w:t>
      </w:r>
    </w:p>
    <w:p w14:paraId="6562B2A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10、</w:t>
      </w:r>
      <w:bookmarkStart w:id="66" w:name="_Toc17216802"/>
      <w:r>
        <w:rPr>
          <w:rFonts w:hint="eastAsia" w:ascii="仿宋_GB2312" w:hAnsi="宋体" w:eastAsia="仿宋_GB2312" w:cstheme="minorBidi"/>
          <w:b/>
          <w:bCs/>
          <w:kern w:val="2"/>
          <w:sz w:val="32"/>
          <w:szCs w:val="32"/>
          <w:highlight w:val="none"/>
          <w:lang w:val="en-US" w:eastAsia="zh-CN" w:bidi="ar-SA"/>
        </w:rPr>
        <w:t>货币</w:t>
      </w:r>
      <w:bookmarkEnd w:id="66"/>
      <w:r>
        <w:rPr>
          <w:rFonts w:hint="eastAsia" w:ascii="仿宋_GB2312" w:hAnsi="宋体" w:eastAsia="仿宋_GB2312" w:cstheme="minorBidi"/>
          <w:b/>
          <w:bCs/>
          <w:kern w:val="2"/>
          <w:sz w:val="32"/>
          <w:szCs w:val="32"/>
          <w:highlight w:val="none"/>
          <w:lang w:val="en-US" w:eastAsia="zh-CN" w:bidi="ar-SA"/>
        </w:rPr>
        <w:t>约定</w:t>
      </w:r>
    </w:p>
    <w:p w14:paraId="39FD902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本项目费用采用的币种为人民币。</w:t>
      </w:r>
      <w:bookmarkStart w:id="67" w:name="_Toc17216803"/>
    </w:p>
    <w:p w14:paraId="660FB11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11、询价申请有效期</w:t>
      </w:r>
      <w:bookmarkEnd w:id="67"/>
    </w:p>
    <w:p w14:paraId="7B41824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11.1询价申请有效期见本须知前附表所规定的期限，在此期限内，凡符合本询价文件要求的询价申请文件均保持有效。</w:t>
      </w:r>
    </w:p>
    <w:p w14:paraId="4E56BA42">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11.2在特殊情况下，询价人在原定询价申请有效期内，可以根据需要以书面形式向询价申请人提出延长询价申请有效期的要求，询价申请人须无条件同意延长询价申请有效期，且以书面形式予以答复。</w:t>
      </w:r>
      <w:bookmarkStart w:id="68" w:name="_Toc17216804"/>
    </w:p>
    <w:bookmarkEnd w:id="68"/>
    <w:p w14:paraId="5B05C48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69" w:name="_Toc17216806"/>
      <w:r>
        <w:rPr>
          <w:rFonts w:hint="eastAsia" w:ascii="仿宋_GB2312" w:hAnsi="宋体" w:eastAsia="仿宋_GB2312" w:cstheme="minorBidi"/>
          <w:b/>
          <w:bCs/>
          <w:kern w:val="2"/>
          <w:sz w:val="32"/>
          <w:szCs w:val="32"/>
          <w:highlight w:val="none"/>
          <w:lang w:val="en-US" w:eastAsia="zh-CN" w:bidi="ar-SA"/>
        </w:rPr>
        <w:t>12、询价申请文件的份数和签署</w:t>
      </w:r>
      <w:bookmarkEnd w:id="69"/>
    </w:p>
    <w:p w14:paraId="1851C0C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12.1询价申请人提交的询价申请文件份数见本须知前附表。</w:t>
      </w:r>
    </w:p>
    <w:p w14:paraId="263868C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12.2 询价申请文件的正本需打印或使用不褪色的蓝、黑墨水笔书写，关键内容字迹应清晰易于辨认。在询价申请文件封面的右上角应清楚地注明“正本”或“副本”，副本可以是正本的复印件，正本和副本如有不一致之处，以正本为准。</w:t>
      </w:r>
    </w:p>
    <w:p w14:paraId="3B1DF5D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12.3询价申请文件在使用询价文件提供的规定格式时，应按规定格式的要求进行相应的签字或盖章。询价申请文件由委托代理人签署的，在询价申请文件中须同时提交法定代表人授权委托书。</w:t>
      </w:r>
    </w:p>
    <w:p w14:paraId="251CC65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12.4除询价申请人对错误处须修改外，全套询价申请文件应无涂改或行间插字和增删。如有修改，修改处应由询价申请人加盖其公章或由询价申请人委托代理人签字。</w:t>
      </w:r>
    </w:p>
    <w:p w14:paraId="542DB999">
      <w:pPr>
        <w:pStyle w:val="3"/>
        <w:pageBreakBefore w:val="0"/>
        <w:widowControl/>
        <w:numPr>
          <w:ilvl w:val="1"/>
          <w:numId w:val="0"/>
        </w:numPr>
        <w:kinsoku/>
        <w:wordWrap/>
        <w:overflowPunct/>
        <w:topLinePunct w:val="0"/>
        <w:autoSpaceDE/>
        <w:autoSpaceDN/>
        <w:bidi w:val="0"/>
        <w:snapToGrid/>
        <w:spacing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70" w:name="_Toc31687"/>
      <w:bookmarkStart w:id="71" w:name="_Toc303691056"/>
      <w:bookmarkStart w:id="72" w:name="_Toc254857271"/>
      <w:bookmarkStart w:id="73" w:name="_Toc56590917"/>
      <w:bookmarkStart w:id="74" w:name="_Toc174002430"/>
      <w:bookmarkStart w:id="75" w:name="_Toc29191"/>
      <w:bookmarkStart w:id="76" w:name="_Toc17216807"/>
      <w:r>
        <w:rPr>
          <w:rFonts w:hint="eastAsia" w:ascii="仿宋_GB2312" w:hAnsi="宋体" w:eastAsia="仿宋_GB2312" w:cstheme="minorBidi"/>
          <w:b/>
          <w:bCs/>
          <w:kern w:val="2"/>
          <w:sz w:val="32"/>
          <w:szCs w:val="32"/>
          <w:highlight w:val="none"/>
          <w:lang w:val="en-US" w:eastAsia="zh-CN" w:bidi="ar-SA"/>
        </w:rPr>
        <w:t>（四）询价申请文件的提交</w:t>
      </w:r>
      <w:bookmarkEnd w:id="70"/>
      <w:bookmarkEnd w:id="71"/>
      <w:bookmarkEnd w:id="72"/>
      <w:bookmarkEnd w:id="73"/>
      <w:bookmarkEnd w:id="74"/>
      <w:bookmarkEnd w:id="75"/>
      <w:bookmarkEnd w:id="76"/>
    </w:p>
    <w:p w14:paraId="506F9B88">
      <w:pPr>
        <w:pageBreakBefore w:val="0"/>
        <w:kinsoku/>
        <w:wordWrap/>
        <w:overflowPunct/>
        <w:topLinePunct w:val="0"/>
        <w:autoSpaceDE/>
        <w:autoSpaceDN/>
        <w:bidi w:val="0"/>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77" w:name="_Toc17216808"/>
      <w:r>
        <w:rPr>
          <w:rFonts w:hint="eastAsia" w:ascii="仿宋_GB2312" w:hAnsi="宋体" w:eastAsia="仿宋_GB2312" w:cstheme="minorBidi"/>
          <w:b/>
          <w:bCs/>
          <w:kern w:val="2"/>
          <w:sz w:val="32"/>
          <w:szCs w:val="32"/>
          <w:highlight w:val="none"/>
          <w:lang w:val="en-US" w:eastAsia="zh-CN" w:bidi="ar-SA"/>
        </w:rPr>
        <w:t>13、询价申请文件的装订、密封和标记</w:t>
      </w:r>
      <w:bookmarkEnd w:id="77"/>
    </w:p>
    <w:p w14:paraId="71122E53">
      <w:pPr>
        <w:pageBreakBefore w:val="0"/>
        <w:kinsoku/>
        <w:wordWrap/>
        <w:overflowPunct/>
        <w:topLinePunct w:val="0"/>
        <w:autoSpaceDE/>
        <w:autoSpaceDN/>
        <w:bidi w:val="0"/>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13.1询价申请人的询价申请文件应装订成册，询价申请文件递交时密封外层应标(注)明：</w:t>
      </w:r>
    </w:p>
    <w:p w14:paraId="006AC553">
      <w:pPr>
        <w:spacing w:line="360" w:lineRule="auto"/>
        <w:ind w:left="420" w:firstLine="42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询价人名称：　　　　　　　　　　　　　　　　　</w:t>
      </w:r>
    </w:p>
    <w:p w14:paraId="1D50CF3A">
      <w:pPr>
        <w:spacing w:line="360" w:lineRule="auto"/>
        <w:ind w:left="420" w:firstLine="420"/>
        <w:jc w:val="center"/>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询价申请文件</w:t>
      </w:r>
    </w:p>
    <w:p w14:paraId="3769E8C0">
      <w:pPr>
        <w:spacing w:line="360" w:lineRule="auto"/>
        <w:ind w:left="420" w:firstLine="42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询价申请人名称：</w:t>
      </w:r>
    </w:p>
    <w:p w14:paraId="225B6CB8">
      <w:pPr>
        <w:spacing w:line="360" w:lineRule="auto"/>
        <w:ind w:left="420" w:firstLine="420"/>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年  月  日 时开标，此时间以前不得开封。</w:t>
      </w:r>
    </w:p>
    <w:p w14:paraId="33E1CA41">
      <w:pPr>
        <w:spacing w:line="360" w:lineRule="auto"/>
        <w:ind w:left="420" w:firstLine="420"/>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★询价申请文件密封处须加盖询价申请人公章。</w:t>
      </w:r>
    </w:p>
    <w:p w14:paraId="0B38135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13.2如果因投递地点未写清楚而使询价申请文件迟到或遗失；或因密封不严、标记不明等而造成过早启封、失密等情况，所有后果完全由询价申请人自行负责。</w:t>
      </w:r>
    </w:p>
    <w:p w14:paraId="4320B2E0">
      <w:pPr>
        <w:pageBreakBefore w:val="0"/>
        <w:widowControl w:val="0"/>
        <w:kinsoku/>
        <w:wordWrap/>
        <w:overflowPunct/>
        <w:topLinePunct w:val="0"/>
        <w:autoSpaceDE/>
        <w:autoSpaceDN/>
        <w:bidi w:val="0"/>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78" w:name="_Toc17216809"/>
      <w:r>
        <w:rPr>
          <w:rFonts w:hint="eastAsia" w:ascii="仿宋_GB2312" w:hAnsi="宋体" w:eastAsia="仿宋_GB2312" w:cstheme="minorBidi"/>
          <w:b/>
          <w:bCs/>
          <w:kern w:val="2"/>
          <w:sz w:val="32"/>
          <w:szCs w:val="32"/>
          <w:highlight w:val="none"/>
          <w:lang w:val="en-US" w:eastAsia="zh-CN" w:bidi="ar-SA"/>
        </w:rPr>
        <w:t>14、询价申请文件的提交</w:t>
      </w:r>
      <w:bookmarkEnd w:id="78"/>
    </w:p>
    <w:p w14:paraId="76A652E3">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询价申请人应按询价公告规定的地点，于截止时间前提交询价申请文件。</w:t>
      </w:r>
      <w:bookmarkStart w:id="79" w:name="_Toc17216810"/>
    </w:p>
    <w:p w14:paraId="257BD58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15、询价申请文件提交的截止时间</w:t>
      </w:r>
      <w:bookmarkEnd w:id="79"/>
    </w:p>
    <w:p w14:paraId="1046C86B">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15.1 询价申请文件的递交截止时间见询价公告。</w:t>
      </w:r>
    </w:p>
    <w:p w14:paraId="2542979C">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15.2 询价人可按本须知的有关规定以修改补充通知的方式，酌情延长提交询价申请文件的截止时间。在此情况下，询价申请人的所有权利和义务以及询价申请人受制约的截止时间，均以延长后新的询价申请截止时间为准。</w:t>
      </w:r>
    </w:p>
    <w:p w14:paraId="30129D08">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15.3 到询价申请文件递交截止时间止，询价人收到的询价申请文件少于3家的，询价人将依法重新组织询价。</w:t>
      </w:r>
    </w:p>
    <w:p w14:paraId="3A279BE8">
      <w:pPr>
        <w:pStyle w:val="2"/>
        <w:pageBreakBefore w:val="0"/>
        <w:widowControl w:val="0"/>
        <w:numPr>
          <w:ilvl w:val="2"/>
          <w:numId w:val="0"/>
        </w:numPr>
        <w:kinsoku/>
        <w:wordWrap/>
        <w:overflowPunct/>
        <w:topLinePunct w:val="0"/>
        <w:autoSpaceDE/>
        <w:autoSpaceDN/>
        <w:bidi w:val="0"/>
        <w:snapToGrid/>
        <w:spacing w:line="360" w:lineRule="auto"/>
        <w:ind w:left="0" w:firstLine="640" w:firstLineChars="200"/>
        <w:textAlignment w:val="auto"/>
        <w:rPr>
          <w:rFonts w:hint="eastAsia"/>
          <w:highlight w:val="none"/>
          <w:lang w:val="en-US" w:eastAsia="zh-CN"/>
        </w:rPr>
      </w:pPr>
      <w:r>
        <w:rPr>
          <w:rFonts w:hint="eastAsia" w:ascii="仿宋_GB2312" w:hAnsi="宋体" w:eastAsia="仿宋_GB2312" w:cstheme="minorBidi"/>
          <w:b w:val="0"/>
          <w:bCs w:val="0"/>
          <w:kern w:val="2"/>
          <w:sz w:val="32"/>
          <w:szCs w:val="32"/>
          <w:highlight w:val="none"/>
          <w:lang w:val="en-US" w:eastAsia="zh-CN" w:bidi="ar-SA"/>
        </w:rPr>
        <w:t>15.4 重新询价询价申请人仍少于3家的，由询价人决定重新组织询价或不再组织询价。</w:t>
      </w:r>
    </w:p>
    <w:p w14:paraId="38A2EC05">
      <w:pPr>
        <w:pageBreakBefore w:val="0"/>
        <w:widowControl w:val="0"/>
        <w:kinsoku/>
        <w:wordWrap/>
        <w:overflowPunct/>
        <w:topLinePunct w:val="0"/>
        <w:autoSpaceDE/>
        <w:autoSpaceDN/>
        <w:bidi w:val="0"/>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80" w:name="_Toc17216811"/>
      <w:r>
        <w:rPr>
          <w:rFonts w:hint="eastAsia" w:ascii="仿宋_GB2312" w:hAnsi="宋体" w:eastAsia="仿宋_GB2312" w:cstheme="minorBidi"/>
          <w:b/>
          <w:bCs/>
          <w:kern w:val="2"/>
          <w:sz w:val="32"/>
          <w:szCs w:val="32"/>
          <w:highlight w:val="none"/>
          <w:lang w:val="en-US" w:eastAsia="zh-CN" w:bidi="ar-SA"/>
        </w:rPr>
        <w:t>16、迟交的询价申请文件</w:t>
      </w:r>
      <w:bookmarkEnd w:id="80"/>
    </w:p>
    <w:p w14:paraId="49202AF1">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询价人在询价公告规定的询价申请文件递交截止时间以后收到的询价申请文件，将被拒绝并退回给询价申请人。</w:t>
      </w:r>
      <w:bookmarkStart w:id="81" w:name="_Toc17216812"/>
    </w:p>
    <w:p w14:paraId="25D5A554">
      <w:pPr>
        <w:pageBreakBefore w:val="0"/>
        <w:widowControl w:val="0"/>
        <w:kinsoku/>
        <w:wordWrap/>
        <w:overflowPunct/>
        <w:topLinePunct w:val="0"/>
        <w:autoSpaceDE/>
        <w:autoSpaceDN/>
        <w:bidi w:val="0"/>
        <w:snapToGrid/>
        <w:spacing w:line="360" w:lineRule="auto"/>
        <w:ind w:left="0"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17、询价申请文件的补充、修改与撤回</w:t>
      </w:r>
      <w:bookmarkEnd w:id="81"/>
    </w:p>
    <w:p w14:paraId="0D683215">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17.1 询价申请人在提交询价申请文件以后，在规定的询价申请文件递交截止时间之前，可以书面形式补充修改或撤回已提交的询价申请文件，并以书面形式通知询价人。补充、修改的内容为询价申请文件的组成部分。</w:t>
      </w:r>
    </w:p>
    <w:p w14:paraId="55749A13">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17.2 询价申请人对询价申请文件的补充、修改，应按本须知的有关规定密封、标记和提交，并在密封袋上清楚标明“补充、修改”或“撤回”字样。</w:t>
      </w:r>
    </w:p>
    <w:p w14:paraId="30CB0C48">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17.3在询价申请文件递交截止时间之后，询价申请人不得补充、修改询价申请文件。</w:t>
      </w:r>
    </w:p>
    <w:p w14:paraId="6D575C24">
      <w:pPr>
        <w:pageBreakBefore w:val="0"/>
        <w:widowControl w:val="0"/>
        <w:kinsoku/>
        <w:wordWrap/>
        <w:overflowPunct/>
        <w:topLinePunct w:val="0"/>
        <w:autoSpaceDE/>
        <w:autoSpaceDN/>
        <w:bidi w:val="0"/>
        <w:snapToGrid/>
        <w:spacing w:line="360" w:lineRule="auto"/>
        <w:ind w:left="0"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17.4在询价申请人截止时间至询价申请人有效期满之前，询价申请人不得撤回其询价申请文件。</w:t>
      </w:r>
    </w:p>
    <w:p w14:paraId="43ED1791">
      <w:pPr>
        <w:pStyle w:val="3"/>
        <w:widowControl/>
        <w:numPr>
          <w:ilvl w:val="1"/>
          <w:numId w:val="0"/>
        </w:numPr>
        <w:spacing w:line="360" w:lineRule="auto"/>
        <w:rPr>
          <w:rFonts w:hint="eastAsia" w:ascii="仿宋_GB2312" w:hAnsi="宋体" w:eastAsia="仿宋_GB2312" w:cstheme="minorBidi"/>
          <w:b/>
          <w:bCs/>
          <w:kern w:val="2"/>
          <w:sz w:val="32"/>
          <w:szCs w:val="32"/>
          <w:highlight w:val="none"/>
          <w:lang w:val="en-US" w:eastAsia="zh-CN" w:bidi="ar-SA"/>
        </w:rPr>
      </w:pPr>
      <w:bookmarkStart w:id="82" w:name="_Toc8099"/>
      <w:bookmarkStart w:id="83" w:name="_Toc20604"/>
      <w:bookmarkStart w:id="84" w:name="_Toc174002431"/>
      <w:r>
        <w:rPr>
          <w:rFonts w:hint="eastAsia" w:ascii="仿宋_GB2312" w:hAnsi="宋体" w:eastAsia="仿宋_GB2312" w:cstheme="minorBidi"/>
          <w:b/>
          <w:bCs/>
          <w:kern w:val="2"/>
          <w:sz w:val="32"/>
          <w:szCs w:val="32"/>
          <w:highlight w:val="none"/>
          <w:lang w:val="en-US" w:eastAsia="zh-CN" w:bidi="ar-SA"/>
        </w:rPr>
        <w:t>（五）开选</w:t>
      </w:r>
      <w:bookmarkEnd w:id="82"/>
      <w:bookmarkEnd w:id="83"/>
      <w:bookmarkEnd w:id="84"/>
    </w:p>
    <w:p w14:paraId="0D43380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bookmarkStart w:id="85" w:name="_Toc17216814"/>
      <w:r>
        <w:rPr>
          <w:rFonts w:hint="eastAsia" w:ascii="仿宋_GB2312" w:hAnsi="宋体" w:eastAsia="仿宋_GB2312" w:cstheme="minorBidi"/>
          <w:b/>
          <w:bCs/>
          <w:kern w:val="2"/>
          <w:sz w:val="32"/>
          <w:szCs w:val="32"/>
          <w:highlight w:val="none"/>
          <w:lang w:val="en-US" w:eastAsia="zh-CN" w:bidi="ar-SA"/>
        </w:rPr>
        <w:t>18、</w:t>
      </w:r>
      <w:bookmarkEnd w:id="85"/>
      <w:r>
        <w:rPr>
          <w:rFonts w:hint="eastAsia" w:ascii="仿宋_GB2312" w:hAnsi="宋体" w:eastAsia="仿宋_GB2312" w:cstheme="minorBidi"/>
          <w:b/>
          <w:bCs/>
          <w:kern w:val="2"/>
          <w:sz w:val="32"/>
          <w:szCs w:val="32"/>
          <w:highlight w:val="none"/>
          <w:lang w:val="en-US" w:eastAsia="zh-CN" w:bidi="ar-SA"/>
        </w:rPr>
        <w:t>开选</w:t>
      </w:r>
    </w:p>
    <w:p w14:paraId="62C9A99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18.1询价人按询价公告所规定的时间和地点组织开选。</w:t>
      </w:r>
    </w:p>
    <w:p w14:paraId="39B6C12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18.2参加开选会议的询价申请人法定代表人或委托代理人应签到，以证明其出席开选会议。询价申请人法定代表人或委托代理人未出席开选会的视为默认开选结果，事后不得提出异议。</w:t>
      </w:r>
    </w:p>
    <w:p w14:paraId="1D88178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18.3未按规定提交的询价申请文件不予开封，并退回给询价申请人。询价申请文件有下列情况之一的，询价人将予拒绝：</w:t>
      </w:r>
    </w:p>
    <w:p w14:paraId="25F0C4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18.3.1逾期送达或者未送达指定地点的；</w:t>
      </w:r>
    </w:p>
    <w:p w14:paraId="4EED3E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18.3.2未密封完好的。</w:t>
      </w:r>
    </w:p>
    <w:p w14:paraId="062BD3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18.4开选会议由询价人主持。由询价申请人的法定代表人或委托代理人检查询价申请文件是否按本询价文件的要求进行密封，并签字确认。</w:t>
      </w:r>
    </w:p>
    <w:p w14:paraId="4A86F0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18.5经检查确认无误后，由工作人员当众拆封并宣读询价申请人名称及询价申请文件的主要内容。</w:t>
      </w:r>
    </w:p>
    <w:p w14:paraId="58B326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18.6 询价人负责完成开选记录，并由询价申请人代表在开选记录上签字确认开选结果。</w:t>
      </w:r>
    </w:p>
    <w:p w14:paraId="53090A91">
      <w:pPr>
        <w:pStyle w:val="3"/>
        <w:widowControl/>
        <w:numPr>
          <w:ilvl w:val="1"/>
          <w:numId w:val="0"/>
        </w:numPr>
        <w:spacing w:line="360" w:lineRule="auto"/>
        <w:rPr>
          <w:rFonts w:hint="eastAsia" w:ascii="仿宋_GB2312" w:hAnsi="宋体" w:eastAsia="仿宋_GB2312" w:cstheme="minorBidi"/>
          <w:b/>
          <w:bCs/>
          <w:kern w:val="2"/>
          <w:sz w:val="32"/>
          <w:szCs w:val="32"/>
          <w:highlight w:val="none"/>
          <w:lang w:val="en-US" w:eastAsia="zh-CN" w:bidi="ar-SA"/>
        </w:rPr>
      </w:pPr>
      <w:bookmarkStart w:id="86" w:name="_Toc174002432"/>
      <w:bookmarkStart w:id="87" w:name="_Toc27118"/>
      <w:bookmarkStart w:id="88" w:name="_Toc24310"/>
      <w:r>
        <w:rPr>
          <w:rFonts w:hint="eastAsia" w:ascii="仿宋_GB2312" w:hAnsi="宋体" w:eastAsia="仿宋_GB2312" w:cstheme="minorBidi"/>
          <w:b/>
          <w:bCs/>
          <w:kern w:val="2"/>
          <w:sz w:val="32"/>
          <w:szCs w:val="32"/>
          <w:highlight w:val="none"/>
          <w:lang w:val="en-US" w:eastAsia="zh-CN" w:bidi="ar-SA"/>
        </w:rPr>
        <w:t>（六）评审</w:t>
      </w:r>
      <w:bookmarkEnd w:id="86"/>
      <w:bookmarkEnd w:id="87"/>
      <w:bookmarkEnd w:id="88"/>
    </w:p>
    <w:p w14:paraId="394DC99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19、评审委员会和评审</w:t>
      </w:r>
    </w:p>
    <w:p w14:paraId="5CD9BA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按相关规定组成专家评审小组，负责评审活动。整个评审过程由监督部门负责监督。</w:t>
      </w:r>
    </w:p>
    <w:p w14:paraId="4928F07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20、评审办法</w:t>
      </w:r>
    </w:p>
    <w:p w14:paraId="2296AE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详见第三章。</w:t>
      </w:r>
    </w:p>
    <w:p w14:paraId="0C5128D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21、排名并公示</w:t>
      </w:r>
    </w:p>
    <w:p w14:paraId="70017B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询价人对各询价申请人采用综合评估法，</w:t>
      </w:r>
      <w:r>
        <w:rPr>
          <w:rFonts w:hint="eastAsia" w:ascii="Times New Roman" w:hAnsi="Times New Roman" w:eastAsia="仿宋_GB2312" w:cs="Times New Roman"/>
          <w:b w:val="0"/>
          <w:bCs w:val="0"/>
          <w:color w:val="000000"/>
          <w:kern w:val="2"/>
          <w:sz w:val="32"/>
          <w:szCs w:val="32"/>
          <w:highlight w:val="none"/>
          <w:lang w:val="en-US" w:eastAsia="zh-CN" w:bidi="ar-SA"/>
        </w:rPr>
        <w:t>评审委员会根据询价文件的评审原则，推荐综合得分排序前3名的询价申请人为中选候选人</w:t>
      </w:r>
      <w:r>
        <w:rPr>
          <w:rFonts w:hint="eastAsia" w:ascii="仿宋_GB2312" w:hAnsi="宋体" w:eastAsia="仿宋_GB2312" w:cstheme="minorBidi"/>
          <w:b w:val="0"/>
          <w:bCs w:val="0"/>
          <w:kern w:val="2"/>
          <w:sz w:val="32"/>
          <w:szCs w:val="32"/>
          <w:highlight w:val="none"/>
          <w:lang w:val="en-US" w:eastAsia="zh-CN" w:bidi="ar-SA"/>
        </w:rPr>
        <w:t>。评标结果公示按规定在：成都国万科技服务有限公司国采交易平台（http://www.cdguowan.com）网站发布。</w:t>
      </w:r>
    </w:p>
    <w:p w14:paraId="3C663D5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22、确定中选人</w:t>
      </w:r>
    </w:p>
    <w:p w14:paraId="298B69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询价人根据评审结果以书面形式告知中选人，未得到通知的申请人落选。中选人应于收到中标通知书之日起</w:t>
      </w:r>
      <w:r>
        <w:rPr>
          <w:rFonts w:hint="eastAsia" w:ascii="仿宋_GB2312" w:hAnsi="宋体" w:eastAsia="仿宋_GB2312" w:cstheme="minorBidi"/>
          <w:b w:val="0"/>
          <w:bCs w:val="0"/>
          <w:kern w:val="2"/>
          <w:sz w:val="32"/>
          <w:szCs w:val="32"/>
          <w:highlight w:val="none"/>
          <w:lang w:val="en-US" w:eastAsia="zh-CN" w:bidi="ar-SA"/>
          <w:rPrChange w:id="459" w:author="文杰" w:date="2026-06-30T09:18:06Z">
            <w:rPr>
              <w:rFonts w:hint="eastAsia" w:ascii="仿宋_GB2312" w:hAnsi="宋体" w:eastAsia="仿宋_GB2312" w:cstheme="minorBidi"/>
              <w:b w:val="0"/>
              <w:bCs w:val="0"/>
              <w:kern w:val="2"/>
              <w:sz w:val="32"/>
              <w:szCs w:val="32"/>
              <w:highlight w:val="yellow"/>
              <w:lang w:val="en-US" w:eastAsia="zh-CN" w:bidi="ar-SA"/>
            </w:rPr>
          </w:rPrChange>
        </w:rPr>
        <w:t>15日</w:t>
      </w:r>
      <w:r>
        <w:rPr>
          <w:rFonts w:hint="eastAsia" w:ascii="仿宋_GB2312" w:hAnsi="宋体" w:eastAsia="仿宋_GB2312" w:cstheme="minorBidi"/>
          <w:b w:val="0"/>
          <w:bCs w:val="0"/>
          <w:kern w:val="2"/>
          <w:sz w:val="32"/>
          <w:szCs w:val="32"/>
          <w:highlight w:val="none"/>
          <w:lang w:val="en-US" w:eastAsia="zh-CN" w:bidi="ar-SA"/>
        </w:rPr>
        <w:t>内与询价人签订服务合同。</w:t>
      </w:r>
    </w:p>
    <w:p w14:paraId="077706F7">
      <w:pPr>
        <w:pStyle w:val="3"/>
        <w:pageBreakBefore w:val="0"/>
        <w:widowControl/>
        <w:numPr>
          <w:ilvl w:val="1"/>
          <w:numId w:val="0"/>
        </w:numPr>
        <w:kinsoku/>
        <w:wordWrap/>
        <w:overflowPunct/>
        <w:topLinePunct w:val="0"/>
        <w:autoSpaceDE/>
        <w:autoSpaceDN/>
        <w:bidi w:val="0"/>
        <w:snapToGrid/>
        <w:spacing w:line="360" w:lineRule="auto"/>
        <w:textAlignment w:val="auto"/>
        <w:rPr>
          <w:rFonts w:hint="eastAsia" w:ascii="仿宋_GB2312" w:hAnsi="宋体" w:eastAsia="仿宋_GB2312" w:cstheme="minorBidi"/>
          <w:b/>
          <w:bCs/>
          <w:kern w:val="2"/>
          <w:sz w:val="32"/>
          <w:szCs w:val="32"/>
          <w:highlight w:val="none"/>
          <w:lang w:val="en-US" w:eastAsia="zh-CN" w:bidi="ar-SA"/>
        </w:rPr>
      </w:pPr>
      <w:bookmarkStart w:id="89" w:name="_Toc174002433"/>
      <w:bookmarkStart w:id="90" w:name="_Toc26899"/>
      <w:bookmarkStart w:id="91" w:name="_Toc11122"/>
      <w:r>
        <w:rPr>
          <w:rFonts w:hint="eastAsia" w:ascii="仿宋_GB2312" w:hAnsi="宋体" w:eastAsia="仿宋_GB2312" w:cstheme="minorBidi"/>
          <w:b/>
          <w:bCs/>
          <w:kern w:val="2"/>
          <w:sz w:val="32"/>
          <w:szCs w:val="32"/>
          <w:highlight w:val="none"/>
          <w:lang w:val="en-US" w:eastAsia="zh-CN" w:bidi="ar-SA"/>
        </w:rPr>
        <w:t>（七）廉洁倡议书</w:t>
      </w:r>
      <w:bookmarkEnd w:id="89"/>
      <w:bookmarkEnd w:id="90"/>
      <w:bookmarkEnd w:id="91"/>
    </w:p>
    <w:p w14:paraId="1A6D12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为保障询价工作的规范进行，有效遏制不公平竞争和违规违纪违法问题的发生，确保询价工作的公平、公正、公开，询价人特向询价申请人发出如下倡议：</w:t>
      </w:r>
    </w:p>
    <w:p w14:paraId="4D9FAB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严格遵守法律法规的相关规定，不与询价人工作人员串通询价申请，损害国家利益、企业利益以及他人的合法利益；不与其他询价申请人相互串通询价申请报价，不排挤其他询价申请人的公平竞争，不损害询价人或其他询价申请人的合法权益。</w:t>
      </w:r>
    </w:p>
    <w:p w14:paraId="248D39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严格遵守党和国家关于廉政建设的相关要求，不向询价人的工作人员行贿、赠送礼金、有价证券或贵重物品，不为谋取中标擅自与询价人的工作人员进行私下商谈、宴请或者达成默契，不以任何理由邀请询价人的工作人员外出旅游或进入营业性娱乐场所。</w:t>
      </w:r>
    </w:p>
    <w:p w14:paraId="55879554">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2103BC9D">
      <w:pPr>
        <w:rPr>
          <w:ins w:id="460" w:author="王强" w:date="2026-06-30T18:05:36Z"/>
          <w:del w:id="461" w:author="文杰" w:date="2026-07-08T11:20:45Z"/>
          <w:rFonts w:hint="eastAsia" w:ascii="仿宋_GB2312" w:hAnsi="宋体" w:eastAsia="仿宋_GB2312" w:cstheme="minorBidi"/>
          <w:b/>
          <w:bCs/>
          <w:kern w:val="2"/>
          <w:sz w:val="32"/>
          <w:szCs w:val="32"/>
          <w:highlight w:val="none"/>
          <w:lang w:val="en-US" w:eastAsia="zh-CN" w:bidi="ar-SA"/>
        </w:rPr>
      </w:pPr>
      <w:del w:id="462" w:author="文杰" w:date="2026-07-08T11:20:45Z">
        <w:r>
          <w:rPr>
            <w:rFonts w:hint="eastAsia" w:ascii="仿宋_GB2312" w:hAnsi="宋体" w:eastAsia="仿宋_GB2312" w:cstheme="minorBidi"/>
            <w:b/>
            <w:bCs/>
            <w:kern w:val="2"/>
            <w:sz w:val="32"/>
            <w:szCs w:val="32"/>
            <w:highlight w:val="none"/>
            <w:lang w:val="en-US" w:eastAsia="zh-CN" w:bidi="ar-SA"/>
          </w:rPr>
          <w:delText>★三、</w:delText>
        </w:r>
      </w:del>
      <w:del w:id="463" w:author="文杰" w:date="2026-07-08T11:20:45Z">
        <w:r>
          <w:rPr>
            <w:rFonts w:hint="default" w:ascii="仿宋_GB2312" w:hAnsi="宋体" w:eastAsia="仿宋_GB2312" w:cstheme="minorBidi"/>
            <w:b/>
            <w:bCs/>
            <w:kern w:val="2"/>
            <w:sz w:val="32"/>
            <w:szCs w:val="32"/>
            <w:highlight w:val="none"/>
            <w:lang w:val="en-US" w:eastAsia="zh-CN" w:bidi="ar-SA"/>
            <w:rPrChange w:id="464" w:author="文杰" w:date="2026-06-30T09:18:24Z">
              <w:rPr>
                <w:rFonts w:hint="eastAsia" w:ascii="仿宋_GB2312" w:hAnsi="宋体" w:eastAsia="仿宋_GB2312" w:cstheme="minorBidi"/>
                <w:b/>
                <w:bCs/>
                <w:kern w:val="2"/>
                <w:sz w:val="32"/>
                <w:szCs w:val="32"/>
                <w:highlight w:val="yellow"/>
                <w:lang w:val="en-US" w:eastAsia="zh-CN" w:bidi="ar-SA"/>
              </w:rPr>
            </w:rPrChange>
          </w:rPr>
          <w:delText>综合单</w:delText>
        </w:r>
      </w:del>
      <w:ins w:id="465" w:author="王强" w:date="2026-06-30T18:04:19Z">
        <w:del w:id="466" w:author="文杰" w:date="2026-07-08T11:20:45Z">
          <w:r>
            <w:rPr>
              <w:rFonts w:hint="eastAsia" w:ascii="仿宋_GB2312" w:hAnsi="宋体" w:eastAsia="仿宋_GB2312" w:cstheme="minorBidi"/>
              <w:b/>
              <w:bCs/>
              <w:kern w:val="2"/>
              <w:sz w:val="32"/>
              <w:szCs w:val="32"/>
              <w:highlight w:val="none"/>
              <w:lang w:val="en-US" w:eastAsia="zh-CN" w:bidi="ar-SA"/>
            </w:rPr>
            <w:delText>控制</w:delText>
          </w:r>
        </w:del>
      </w:ins>
      <w:del w:id="467" w:author="文杰" w:date="2026-07-08T11:20:45Z">
        <w:r>
          <w:rPr>
            <w:rFonts w:hint="eastAsia" w:ascii="仿宋_GB2312" w:hAnsi="宋体" w:eastAsia="仿宋_GB2312" w:cstheme="minorBidi"/>
            <w:b/>
            <w:bCs/>
            <w:kern w:val="2"/>
            <w:sz w:val="32"/>
            <w:szCs w:val="32"/>
            <w:highlight w:val="none"/>
            <w:lang w:val="en-US" w:eastAsia="zh-CN" w:bidi="ar-SA"/>
            <w:rPrChange w:id="468" w:author="文杰" w:date="2026-06-30T09:18:24Z">
              <w:rPr>
                <w:rFonts w:hint="eastAsia" w:ascii="仿宋_GB2312" w:hAnsi="宋体" w:eastAsia="仿宋_GB2312" w:cstheme="minorBidi"/>
                <w:b/>
                <w:bCs/>
                <w:kern w:val="2"/>
                <w:sz w:val="32"/>
                <w:szCs w:val="32"/>
                <w:highlight w:val="yellow"/>
                <w:lang w:val="en-US" w:eastAsia="zh-CN" w:bidi="ar-SA"/>
              </w:rPr>
            </w:rPrChange>
          </w:rPr>
          <w:delText>价清单：</w:delText>
        </w:r>
      </w:del>
      <w:bookmarkStart w:id="92" w:name="_Toc11162"/>
      <w:bookmarkStart w:id="93" w:name="_Toc8718"/>
      <w:bookmarkStart w:id="94" w:name="_Toc26586"/>
    </w:p>
    <w:p w14:paraId="3480D5FB">
      <w:pPr>
        <w:ind w:firstLine="562" w:firstLineChars="200"/>
        <w:rPr>
          <w:del w:id="470" w:author="文杰" w:date="2026-07-08T11:20:45Z"/>
          <w:rFonts w:hint="default" w:ascii="仿宋_GB2312" w:hAnsi="宋体" w:eastAsia="仿宋_GB2312" w:cstheme="minorBidi"/>
          <w:b/>
          <w:bCs/>
          <w:kern w:val="2"/>
          <w:sz w:val="32"/>
          <w:szCs w:val="32"/>
          <w:highlight w:val="none"/>
          <w:lang w:val="en-US" w:eastAsia="zh-CN" w:bidi="ar-SA"/>
        </w:rPr>
        <w:pPrChange w:id="469" w:author="王强" w:date="2026-06-30T18:05:39Z">
          <w:pPr/>
        </w:pPrChange>
      </w:pPr>
      <w:ins w:id="471" w:author="王强" w:date="2026-06-30T18:05:36Z">
        <w:del w:id="472" w:author="文杰" w:date="2026-07-08T11:20:45Z">
          <w:r>
            <w:rPr>
              <w:rFonts w:hint="eastAsia" w:ascii="Times New Roman" w:hAnsi="Times New Roman" w:eastAsia="仿宋_GB2312" w:cs="Times New Roman"/>
              <w:b/>
              <w:bCs/>
              <w:color w:val="000000"/>
              <w:kern w:val="2"/>
              <w:sz w:val="28"/>
              <w:szCs w:val="28"/>
              <w:highlight w:val="none"/>
              <w:lang w:val="en-US" w:eastAsia="zh-CN" w:bidi="ar-SA"/>
              <w:rPrChange w:id="473" w:author="王强" w:date="2026-06-30T18:05:43Z">
                <w:rPr>
                  <w:rFonts w:hint="eastAsia" w:ascii="Times New Roman" w:hAnsi="Times New Roman" w:eastAsia="仿宋_GB2312" w:cs="Times New Roman"/>
                  <w:b/>
                  <w:bCs/>
                  <w:color w:val="000000"/>
                  <w:kern w:val="2"/>
                  <w:sz w:val="28"/>
                  <w:szCs w:val="28"/>
                  <w:highlight w:val="yellow"/>
                  <w:lang w:val="en-US" w:eastAsia="zh-CN" w:bidi="ar-SA"/>
                </w:rPr>
              </w:rPrChange>
            </w:rPr>
            <w:delText>询价申请人在</w:delText>
          </w:r>
        </w:del>
      </w:ins>
      <w:ins w:id="474" w:author="王强" w:date="2026-07-01T08:52:40Z">
        <w:del w:id="475"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以下</w:delText>
          </w:r>
        </w:del>
      </w:ins>
      <w:ins w:id="476" w:author="王强" w:date="2026-07-01T08:52:44Z">
        <w:del w:id="477"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含税</w:delText>
          </w:r>
        </w:del>
      </w:ins>
      <w:ins w:id="478" w:author="王强" w:date="2026-06-30T18:05:36Z">
        <w:del w:id="479" w:author="文杰" w:date="2026-07-08T11:20:45Z">
          <w:r>
            <w:rPr>
              <w:rFonts w:hint="eastAsia" w:ascii="Times New Roman" w:hAnsi="Times New Roman" w:eastAsia="仿宋_GB2312" w:cs="Times New Roman"/>
              <w:b/>
              <w:bCs/>
              <w:color w:val="000000"/>
              <w:kern w:val="2"/>
              <w:sz w:val="28"/>
              <w:szCs w:val="28"/>
              <w:highlight w:val="none"/>
              <w:lang w:val="en-US" w:eastAsia="zh-CN" w:bidi="ar-SA"/>
              <w:rPrChange w:id="480" w:author="王强" w:date="2026-06-30T18:05:43Z">
                <w:rPr>
                  <w:rFonts w:hint="eastAsia" w:ascii="Times New Roman" w:hAnsi="Times New Roman" w:eastAsia="仿宋_GB2312" w:cs="Times New Roman"/>
                  <w:b/>
                  <w:bCs/>
                  <w:color w:val="000000"/>
                  <w:kern w:val="2"/>
                  <w:sz w:val="28"/>
                  <w:szCs w:val="28"/>
                  <w:highlight w:val="yellow"/>
                  <w:lang w:val="en-US" w:eastAsia="zh-CN" w:bidi="ar-SA"/>
                </w:rPr>
              </w:rPrChange>
            </w:rPr>
            <w:delText>综合单价</w:delText>
          </w:r>
        </w:del>
      </w:ins>
      <w:ins w:id="481" w:author="王强" w:date="2026-07-01T08:52:51Z">
        <w:del w:id="482"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及</w:delText>
          </w:r>
        </w:del>
      </w:ins>
      <w:ins w:id="483" w:author="王强" w:date="2026-07-01T08:52:52Z">
        <w:del w:id="484"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总价</w:delText>
          </w:r>
        </w:del>
      </w:ins>
      <w:ins w:id="485" w:author="王强" w:date="2026-06-30T18:05:36Z">
        <w:del w:id="486" w:author="文杰" w:date="2026-07-08T11:20:45Z">
          <w:r>
            <w:rPr>
              <w:rFonts w:hint="eastAsia" w:ascii="Times New Roman" w:hAnsi="Times New Roman" w:eastAsia="仿宋_GB2312" w:cs="Times New Roman"/>
              <w:b/>
              <w:bCs/>
              <w:color w:val="000000"/>
              <w:kern w:val="2"/>
              <w:sz w:val="28"/>
              <w:szCs w:val="28"/>
              <w:highlight w:val="none"/>
              <w:lang w:val="en-US" w:eastAsia="zh-CN" w:bidi="ar-SA"/>
              <w:rPrChange w:id="487" w:author="王强" w:date="2026-06-30T18:05:43Z">
                <w:rPr>
                  <w:rFonts w:hint="eastAsia" w:ascii="Times New Roman" w:hAnsi="Times New Roman" w:eastAsia="仿宋_GB2312" w:cs="Times New Roman"/>
                  <w:b/>
                  <w:bCs/>
                  <w:color w:val="000000"/>
                  <w:kern w:val="2"/>
                  <w:sz w:val="28"/>
                  <w:szCs w:val="28"/>
                  <w:highlight w:val="yellow"/>
                  <w:lang w:val="en-US" w:eastAsia="zh-CN" w:bidi="ar-SA"/>
                </w:rPr>
              </w:rPrChange>
            </w:rPr>
            <w:delText>的基础上，统一下浮百分比报价</w:delText>
          </w:r>
        </w:del>
      </w:ins>
      <w:ins w:id="488" w:author="王强" w:date="2026-06-30T18:05:55Z">
        <w:del w:id="489"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w:delText>
          </w:r>
        </w:del>
      </w:ins>
      <w:ins w:id="490" w:author="王强" w:date="2026-07-01T08:53:27Z">
        <w:del w:id="491"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下浮后</w:delText>
          </w:r>
        </w:del>
      </w:ins>
      <w:ins w:id="492" w:author="王强" w:date="2026-07-01T08:53:30Z">
        <w:del w:id="493"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各项</w:delText>
          </w:r>
        </w:del>
      </w:ins>
      <w:ins w:id="494" w:author="王强" w:date="2026-06-30T18:06:26Z">
        <w:del w:id="495"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单价</w:delText>
          </w:r>
        </w:del>
      </w:ins>
      <w:ins w:id="496" w:author="王强" w:date="2026-06-30T18:06:28Z">
        <w:del w:id="497"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及</w:delText>
          </w:r>
        </w:del>
      </w:ins>
      <w:ins w:id="498" w:author="王强" w:date="2026-07-01T08:53:39Z">
        <w:del w:id="499"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汇总</w:delText>
          </w:r>
        </w:del>
      </w:ins>
      <w:ins w:id="500" w:author="王强" w:date="2026-07-01T08:53:42Z">
        <w:del w:id="501"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后</w:delText>
          </w:r>
        </w:del>
      </w:ins>
      <w:ins w:id="502" w:author="王强" w:date="2026-06-30T18:06:29Z">
        <w:del w:id="503"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总价</w:delText>
          </w:r>
        </w:del>
      </w:ins>
      <w:ins w:id="504" w:author="王强" w:date="2026-06-30T18:06:34Z">
        <w:del w:id="505"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均</w:delText>
          </w:r>
        </w:del>
      </w:ins>
      <w:ins w:id="506" w:author="王强" w:date="2026-06-30T18:06:00Z">
        <w:del w:id="507"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不得</w:delText>
          </w:r>
        </w:del>
      </w:ins>
      <w:ins w:id="508" w:author="王强" w:date="2026-06-30T18:06:01Z">
        <w:del w:id="509"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超过</w:delText>
          </w:r>
        </w:del>
      </w:ins>
      <w:ins w:id="510" w:author="王强" w:date="2026-06-30T18:06:09Z">
        <w:del w:id="511"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控制价，</w:delText>
          </w:r>
        </w:del>
      </w:ins>
      <w:ins w:id="512" w:author="王强" w:date="2026-06-30T18:06:11Z">
        <w:del w:id="513"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否则</w:delText>
          </w:r>
        </w:del>
      </w:ins>
      <w:ins w:id="514" w:author="王强" w:date="2026-06-30T18:06:13Z">
        <w:del w:id="515"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将</w:delText>
          </w:r>
        </w:del>
      </w:ins>
      <w:ins w:id="516" w:author="王强" w:date="2026-06-30T18:06:14Z">
        <w:del w:id="517"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做</w:delText>
          </w:r>
        </w:del>
      </w:ins>
      <w:ins w:id="518" w:author="王强" w:date="2026-06-30T18:06:17Z">
        <w:del w:id="519"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否决</w:delText>
          </w:r>
        </w:del>
      </w:ins>
      <w:ins w:id="520" w:author="王强" w:date="2026-06-30T18:06:18Z">
        <w:del w:id="521"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处理</w:delText>
          </w:r>
        </w:del>
      </w:ins>
      <w:ins w:id="522" w:author="王强" w:date="2026-06-30T18:06:19Z">
        <w:del w:id="523" w:author="文杰" w:date="2026-07-08T11:20:45Z">
          <w:r>
            <w:rPr>
              <w:rFonts w:hint="eastAsia" w:ascii="Times New Roman" w:hAnsi="Times New Roman" w:eastAsia="仿宋_GB2312" w:cs="Times New Roman"/>
              <w:b/>
              <w:bCs/>
              <w:color w:val="000000"/>
              <w:kern w:val="2"/>
              <w:sz w:val="28"/>
              <w:szCs w:val="28"/>
              <w:highlight w:val="none"/>
              <w:lang w:val="en-US" w:eastAsia="zh-CN" w:bidi="ar-SA"/>
            </w:rPr>
            <w:delText>。</w:delText>
          </w:r>
        </w:del>
      </w:ins>
    </w:p>
    <w:p w14:paraId="32D5D4B7">
      <w:pPr>
        <w:rPr>
          <w:ins w:id="524" w:author="王强" w:date="2026-07-01T08:54:52Z"/>
          <w:del w:id="525" w:author="文杰" w:date="2026-07-08T11:20:45Z"/>
          <w:rFonts w:hint="eastAsia" w:ascii="Times New Roman" w:hAnsi="Times New Roman" w:eastAsia="仿宋_GB2312" w:cs="Times New Roman"/>
          <w:b/>
          <w:bCs/>
          <w:color w:val="000000"/>
          <w:kern w:val="2"/>
          <w:sz w:val="32"/>
          <w:szCs w:val="32"/>
          <w:highlight w:val="none"/>
          <w:lang w:val="en-US" w:eastAsia="zh-CN" w:bidi="ar-SA"/>
        </w:rPr>
      </w:pPr>
      <w:ins w:id="526" w:author="王强" w:date="2026-07-01T09:05:25Z">
        <w:del w:id="527" w:author="文杰" w:date="2026-07-08T11:20:45Z">
          <w:r>
            <w:rPr>
              <w:rStyle w:val="24"/>
              <w:rFonts w:hint="eastAsia" w:hAnsi="宋体"/>
              <w:lang w:val="en-US" w:eastAsia="zh-CN" w:bidi="ar"/>
            </w:rPr>
            <w:delText>4</w:delText>
          </w:r>
        </w:del>
      </w:ins>
      <w:ins w:id="528" w:author="王强" w:date="2026-07-01T09:05:26Z">
        <w:del w:id="529" w:author="文杰" w:date="2026-07-08T11:20:45Z">
          <w:r>
            <w:rPr>
              <w:rStyle w:val="24"/>
              <w:rFonts w:hint="eastAsia" w:hAnsi="宋体"/>
              <w:lang w:val="en-US" w:eastAsia="zh-CN" w:bidi="ar"/>
            </w:rPr>
            <w:delText>、</w:delText>
          </w:r>
        </w:del>
      </w:ins>
      <w:ins w:id="530" w:author="王强" w:date="2026-07-01T09:05:37Z">
        <w:del w:id="531" w:author="文杰" w:date="2026-07-08T11:20:45Z">
          <w:r>
            <w:rPr>
              <w:rStyle w:val="24"/>
              <w:rFonts w:hint="eastAsia" w:hAnsi="宋体"/>
              <w:lang w:val="en-US" w:eastAsia="zh-CN" w:bidi="ar"/>
            </w:rPr>
            <w:delText>服务</w:delText>
          </w:r>
        </w:del>
      </w:ins>
      <w:ins w:id="532" w:author="王强" w:date="2026-07-01T09:05:39Z">
        <w:del w:id="533" w:author="文杰" w:date="2026-07-08T11:20:45Z">
          <w:r>
            <w:rPr>
              <w:rStyle w:val="24"/>
              <w:rFonts w:hint="eastAsia" w:hAnsi="宋体"/>
              <w:lang w:val="en-US" w:eastAsia="zh-CN" w:bidi="ar"/>
            </w:rPr>
            <w:delText>期内</w:delText>
          </w:r>
        </w:del>
      </w:ins>
      <w:ins w:id="534" w:author="王强" w:date="2026-07-01T09:05:40Z">
        <w:del w:id="535" w:author="文杰" w:date="2026-07-08T11:20:45Z">
          <w:r>
            <w:rPr>
              <w:rStyle w:val="24"/>
              <w:rFonts w:hint="eastAsia" w:hAnsi="宋体"/>
              <w:lang w:val="en-US" w:eastAsia="zh-CN" w:bidi="ar"/>
            </w:rPr>
            <w:delText>，</w:delText>
          </w:r>
        </w:del>
      </w:ins>
      <w:ins w:id="536" w:author="王强" w:date="2026-07-01T09:05:43Z">
        <w:del w:id="537" w:author="文杰" w:date="2026-07-08T11:20:45Z">
          <w:r>
            <w:rPr>
              <w:rStyle w:val="24"/>
              <w:rFonts w:hint="eastAsia" w:hAnsi="宋体"/>
              <w:lang w:val="en-US" w:eastAsia="zh-CN" w:bidi="ar"/>
            </w:rPr>
            <w:delText>甲乙双方</w:delText>
          </w:r>
        </w:del>
      </w:ins>
      <w:ins w:id="538" w:author="王强" w:date="2026-07-01T09:05:45Z">
        <w:del w:id="539" w:author="文杰" w:date="2026-07-08T11:20:45Z">
          <w:r>
            <w:rPr>
              <w:rStyle w:val="24"/>
              <w:rFonts w:hint="eastAsia" w:hAnsi="宋体"/>
              <w:lang w:val="en-US" w:eastAsia="zh-CN" w:bidi="ar"/>
            </w:rPr>
            <w:delText>按照</w:delText>
          </w:r>
        </w:del>
      </w:ins>
      <w:ins w:id="540" w:author="王强" w:date="2026-07-01T09:05:54Z">
        <w:del w:id="541" w:author="文杰" w:date="2026-07-08T11:20:45Z">
          <w:r>
            <w:rPr>
              <w:rStyle w:val="24"/>
              <w:rFonts w:hint="eastAsia" w:hAnsi="宋体"/>
              <w:lang w:val="en-US" w:eastAsia="zh-CN" w:bidi="ar"/>
            </w:rPr>
            <w:delText>本清单</w:delText>
          </w:r>
        </w:del>
      </w:ins>
      <w:ins w:id="542" w:author="王强" w:date="2026-07-01T09:05:55Z">
        <w:del w:id="543" w:author="文杰" w:date="2026-07-08T11:20:45Z">
          <w:r>
            <w:rPr>
              <w:rStyle w:val="24"/>
              <w:rFonts w:hint="eastAsia" w:hAnsi="宋体"/>
              <w:lang w:val="en-US" w:eastAsia="zh-CN" w:bidi="ar"/>
            </w:rPr>
            <w:delText>据实</w:delText>
          </w:r>
        </w:del>
      </w:ins>
      <w:ins w:id="544" w:author="王强" w:date="2026-07-01T09:05:57Z">
        <w:del w:id="545" w:author="文杰" w:date="2026-07-08T11:20:45Z">
          <w:r>
            <w:rPr>
              <w:rStyle w:val="24"/>
              <w:rFonts w:hint="eastAsia" w:hAnsi="宋体"/>
              <w:lang w:val="en-US" w:eastAsia="zh-CN" w:bidi="ar"/>
            </w:rPr>
            <w:delText>结算</w:delText>
          </w:r>
        </w:del>
      </w:ins>
      <w:ins w:id="546" w:author="王强" w:date="2026-07-01T09:06:01Z">
        <w:del w:id="547" w:author="文杰" w:date="2026-07-08T11:20:45Z">
          <w:r>
            <w:rPr>
              <w:rStyle w:val="24"/>
              <w:rFonts w:hint="eastAsia" w:hAnsi="宋体"/>
              <w:lang w:val="en-US" w:eastAsia="zh-CN" w:bidi="ar"/>
            </w:rPr>
            <w:delText>费用</w:delText>
          </w:r>
        </w:del>
      </w:ins>
      <w:ins w:id="548" w:author="王强" w:date="2026-07-01T09:06:03Z">
        <w:del w:id="549" w:author="文杰" w:date="2026-07-08T11:20:45Z">
          <w:r>
            <w:rPr>
              <w:rStyle w:val="24"/>
              <w:rFonts w:hint="eastAsia" w:hAnsi="宋体"/>
              <w:lang w:val="en-US" w:eastAsia="zh-CN" w:bidi="ar"/>
            </w:rPr>
            <w:delText>。</w:delText>
          </w:r>
        </w:del>
      </w:ins>
    </w:p>
    <w:p w14:paraId="22F77EA4">
      <w:pPr>
        <w:rPr>
          <w:ins w:id="550" w:author="王强" w:date="2026-07-01T09:05:13Z"/>
          <w:del w:id="551" w:author="文杰" w:date="2026-07-08T11:20:45Z"/>
          <w:rFonts w:hint="eastAsia" w:ascii="Times New Roman" w:hAnsi="Times New Roman" w:eastAsia="仿宋_GB2312" w:cs="Times New Roman"/>
          <w:b/>
          <w:bCs/>
          <w:color w:val="000000"/>
          <w:kern w:val="2"/>
          <w:sz w:val="32"/>
          <w:szCs w:val="32"/>
          <w:highlight w:val="none"/>
          <w:lang w:val="en-US" w:eastAsia="zh-CN" w:bidi="ar-SA"/>
        </w:rPr>
      </w:pPr>
    </w:p>
    <w:p w14:paraId="67A73A89">
      <w:pPr>
        <w:rPr>
          <w:ins w:id="552" w:author="王强" w:date="2026-07-01T09:05:13Z"/>
          <w:del w:id="553" w:author="文杰" w:date="2026-07-08T11:31:13Z"/>
          <w:rFonts w:hint="eastAsia" w:ascii="Times New Roman" w:hAnsi="Times New Roman" w:eastAsia="仿宋_GB2312" w:cs="Times New Roman"/>
          <w:b/>
          <w:bCs/>
          <w:color w:val="000000"/>
          <w:kern w:val="2"/>
          <w:sz w:val="32"/>
          <w:szCs w:val="32"/>
          <w:highlight w:val="none"/>
          <w:lang w:val="en-US" w:eastAsia="zh-CN" w:bidi="ar-SA"/>
        </w:rPr>
      </w:pPr>
    </w:p>
    <w:p w14:paraId="14F9E04E">
      <w:pPr>
        <w:rPr>
          <w:ins w:id="554" w:author="王强" w:date="2026-07-01T09:05:13Z"/>
          <w:del w:id="555" w:author="文杰" w:date="2026-07-08T11:31:12Z"/>
          <w:rFonts w:hint="eastAsia" w:ascii="Times New Roman" w:hAnsi="Times New Roman" w:eastAsia="仿宋_GB2312" w:cs="Times New Roman"/>
          <w:b/>
          <w:bCs/>
          <w:color w:val="000000"/>
          <w:kern w:val="2"/>
          <w:sz w:val="32"/>
          <w:szCs w:val="32"/>
          <w:highlight w:val="none"/>
          <w:lang w:val="en-US" w:eastAsia="zh-CN" w:bidi="ar-SA"/>
        </w:rPr>
      </w:pPr>
    </w:p>
    <w:p w14:paraId="73B15495">
      <w:pPr>
        <w:rPr>
          <w:ins w:id="556" w:author="王强" w:date="2026-07-01T08:54:52Z"/>
          <w:del w:id="557" w:author="文杰" w:date="2026-07-08T11:31:12Z"/>
          <w:rFonts w:hint="eastAsia" w:ascii="Times New Roman" w:hAnsi="Times New Roman" w:eastAsia="仿宋_GB2312" w:cs="Times New Roman"/>
          <w:b/>
          <w:bCs/>
          <w:color w:val="000000"/>
          <w:kern w:val="2"/>
          <w:sz w:val="32"/>
          <w:szCs w:val="32"/>
          <w:highlight w:val="none"/>
          <w:lang w:val="en-US" w:eastAsia="zh-CN" w:bidi="ar-SA"/>
        </w:rPr>
      </w:pPr>
    </w:p>
    <w:p w14:paraId="78D37E20">
      <w:pPr>
        <w:rPr>
          <w:del w:id="558" w:author="王强" w:date="2026-06-30T18:05:29Z"/>
          <w:rFonts w:hint="eastAsia" w:ascii="Times New Roman" w:hAnsi="Times New Roman" w:eastAsia="仿宋_GB2312" w:cs="Times New Roman"/>
          <w:b/>
          <w:bCs/>
          <w:color w:val="000000"/>
          <w:kern w:val="2"/>
          <w:sz w:val="32"/>
          <w:szCs w:val="32"/>
          <w:highlight w:val="none"/>
          <w:lang w:val="en-US" w:eastAsia="zh-CN" w:bidi="ar-SA"/>
        </w:rPr>
      </w:pPr>
    </w:p>
    <w:p w14:paraId="48AA450A">
      <w:pPr>
        <w:rPr>
          <w:del w:id="559" w:author="文杰" w:date="2026-07-08T11:31:28Z"/>
          <w:rFonts w:hint="eastAsia" w:ascii="Times New Roman" w:hAnsi="Times New Roman" w:eastAsia="仿宋_GB2312" w:cs="Times New Roman"/>
          <w:b/>
          <w:bCs/>
          <w:color w:val="000000"/>
          <w:kern w:val="2"/>
          <w:sz w:val="32"/>
          <w:szCs w:val="32"/>
          <w:highlight w:val="none"/>
          <w:lang w:val="en-US" w:eastAsia="zh-CN" w:bidi="ar-SA"/>
        </w:rPr>
      </w:pPr>
      <w:del w:id="560"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61"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询价申请人在以上综合单价的基础上，统一下浮百分比报价。</w:delText>
        </w:r>
      </w:del>
      <w:ins w:id="562" w:author="文杰" w:date="2026-06-29T16:48:00Z">
        <w:del w:id="563"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64"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最高限价：含</w:delText>
          </w:r>
        </w:del>
      </w:ins>
      <w:ins w:id="565" w:author="文杰" w:date="2026-06-29T16:48:00Z">
        <w:del w:id="566"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67" w:author="王强" w:date="2026-06-30T18:05:21Z">
                <w:rPr>
                  <w:rFonts w:hint="eastAsia" w:ascii="Times New Roman" w:hAnsi="Times New Roman" w:eastAsia="仿宋_GB2312" w:cs="Times New Roman"/>
                  <w:b/>
                  <w:bCs/>
                  <w:color w:val="000000"/>
                  <w:kern w:val="2"/>
                  <w:sz w:val="28"/>
                  <w:szCs w:val="28"/>
                  <w:highlight w:val="none"/>
                  <w:lang w:val="en-US" w:eastAsia="zh-CN" w:bidi="ar-SA"/>
                </w:rPr>
              </w:rPrChange>
            </w:rPr>
            <w:delText>税总价</w:delText>
          </w:r>
        </w:del>
      </w:ins>
      <w:ins w:id="568" w:author="文杰" w:date="2026-06-29T16:48:00Z">
        <w:del w:id="569"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70" w:author="王强" w:date="2026-06-30T18:05:21Z">
                <w:rPr>
                  <w:rFonts w:hint="eastAsia" w:ascii="Times New Roman" w:hAnsi="Times New Roman" w:eastAsia="仿宋_GB2312" w:cs="Times New Roman"/>
                  <w:b/>
                  <w:bCs/>
                  <w:color w:val="000000"/>
                  <w:kern w:val="2"/>
                  <w:sz w:val="28"/>
                  <w:szCs w:val="28"/>
                  <w:highlight w:val="none"/>
                  <w:lang w:val="en-US" w:eastAsia="zh-CN" w:bidi="ar-SA"/>
                </w:rPr>
              </w:rPrChange>
            </w:rPr>
            <w:delText>150000</w:delText>
          </w:r>
        </w:del>
      </w:ins>
      <w:ins w:id="571" w:author="文杰" w:date="2026-06-29T16:48:00Z">
        <w:del w:id="572"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73" w:author="王强" w:date="2026-06-30T18:05:21Z">
                <w:rPr>
                  <w:rFonts w:hint="eastAsia" w:ascii="Times New Roman" w:hAnsi="Times New Roman" w:eastAsia="仿宋_GB2312" w:cs="Times New Roman"/>
                  <w:b/>
                  <w:bCs/>
                  <w:color w:val="000000"/>
                  <w:kern w:val="2"/>
                  <w:sz w:val="28"/>
                  <w:szCs w:val="28"/>
                  <w:highlight w:val="none"/>
                  <w:lang w:val="en-US" w:eastAsia="zh-CN" w:bidi="ar-SA"/>
                </w:rPr>
              </w:rPrChange>
            </w:rPr>
            <w:delText>元</w:delText>
          </w:r>
        </w:del>
      </w:ins>
      <w:ins w:id="574" w:author="文杰" w:date="2026-06-29T16:48:25Z">
        <w:del w:id="575"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76" w:author="王强" w:date="2026-06-30T18:05:21Z">
                <w:rPr>
                  <w:rFonts w:hint="eastAsia" w:ascii="Times New Roman" w:hAnsi="Times New Roman" w:eastAsia="仿宋_GB2312" w:cs="Times New Roman"/>
                  <w:b/>
                  <w:bCs/>
                  <w:color w:val="000000"/>
                  <w:kern w:val="2"/>
                  <w:sz w:val="28"/>
                  <w:szCs w:val="28"/>
                  <w:highlight w:val="none"/>
                  <w:lang w:val="en-US" w:eastAsia="zh-CN" w:bidi="ar-SA"/>
                </w:rPr>
              </w:rPrChange>
            </w:rPr>
            <w:delText>，</w:delText>
          </w:r>
        </w:del>
      </w:ins>
      <w:ins w:id="577" w:author="文杰" w:date="2026-06-29T16:48:00Z">
        <w:del w:id="578"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79"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各单项报价</w:delText>
          </w:r>
        </w:del>
      </w:ins>
      <w:ins w:id="580" w:author="文杰" w:date="2026-06-29T16:48:18Z">
        <w:del w:id="581"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82"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均</w:delText>
          </w:r>
        </w:del>
      </w:ins>
      <w:ins w:id="583" w:author="文杰" w:date="2026-06-29T16:48:00Z">
        <w:del w:id="584"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85"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不得超过</w:delText>
          </w:r>
        </w:del>
      </w:ins>
      <w:ins w:id="586" w:author="文杰" w:date="2026-06-30T08:53:45Z">
        <w:del w:id="587"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88"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含税</w:delText>
          </w:r>
        </w:del>
      </w:ins>
      <w:ins w:id="589" w:author="文杰" w:date="2026-06-29T16:48:00Z">
        <w:del w:id="590"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91"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综合单价</w:delText>
          </w:r>
        </w:del>
      </w:ins>
      <w:ins w:id="592" w:author="文杰" w:date="2026-06-29T16:48:22Z">
        <w:del w:id="593" w:author="王强" w:date="2026-06-30T18:05:29Z">
          <w:r>
            <w:rPr>
              <w:rFonts w:hint="eastAsia" w:ascii="Times New Roman" w:hAnsi="Times New Roman" w:eastAsia="仿宋_GB2312" w:cs="Times New Roman"/>
              <w:b/>
              <w:bCs/>
              <w:color w:val="000000"/>
              <w:kern w:val="2"/>
              <w:sz w:val="28"/>
              <w:szCs w:val="28"/>
              <w:highlight w:val="yellow"/>
              <w:lang w:val="en-US" w:eastAsia="zh-CN" w:bidi="ar-SA"/>
              <w:rPrChange w:id="594" w:author="王强" w:date="2026-06-30T18:04:52Z">
                <w:rPr>
                  <w:rFonts w:hint="eastAsia" w:ascii="Times New Roman" w:hAnsi="Times New Roman" w:eastAsia="仿宋_GB2312" w:cs="Times New Roman"/>
                  <w:b/>
                  <w:bCs/>
                  <w:color w:val="000000"/>
                  <w:kern w:val="2"/>
                  <w:sz w:val="28"/>
                  <w:szCs w:val="28"/>
                  <w:highlight w:val="none"/>
                  <w:lang w:val="en-US" w:eastAsia="zh-CN" w:bidi="ar-SA"/>
                </w:rPr>
              </w:rPrChange>
            </w:rPr>
            <w:delText>。</w:delText>
          </w:r>
        </w:del>
      </w:ins>
      <w:del w:id="595" w:author="王强" w:date="2026-06-30T18:05:29Z">
        <w:r>
          <w:rPr>
            <w:rFonts w:hint="eastAsia" w:ascii="Times New Roman" w:hAnsi="Times New Roman" w:eastAsia="仿宋_GB2312" w:cs="Times New Roman"/>
            <w:b/>
            <w:bCs/>
            <w:color w:val="000000"/>
            <w:kern w:val="2"/>
            <w:sz w:val="32"/>
            <w:szCs w:val="32"/>
            <w:highlight w:val="none"/>
            <w:lang w:val="en-US" w:eastAsia="zh-CN" w:bidi="ar-SA"/>
          </w:rPr>
          <w:br w:type="page"/>
        </w:r>
      </w:del>
    </w:p>
    <w:p w14:paraId="30865DD4">
      <w:pPr>
        <w:jc w:val="center"/>
        <w:rPr>
          <w:rFonts w:hint="eastAsia" w:ascii="Times New Roman" w:hAnsi="Times New Roman" w:eastAsia="仿宋_GB2312" w:cs="Times New Roman"/>
          <w:b w:val="0"/>
          <w:bCs w:val="0"/>
          <w:color w:val="000000"/>
          <w:kern w:val="2"/>
          <w:sz w:val="32"/>
          <w:szCs w:val="32"/>
          <w:highlight w:val="none"/>
          <w:lang w:val="en-US" w:eastAsia="zh-CN" w:bidi="ar-SA"/>
          <w:rPrChange w:id="596" w:author="文杰" w:date="2026-06-30T09:19:14Z">
            <w:rPr>
              <w:rFonts w:hint="eastAsia" w:ascii="Times New Roman" w:hAnsi="Times New Roman" w:eastAsia="仿宋_GB2312" w:cs="Times New Roman"/>
              <w:b w:val="0"/>
              <w:bCs w:val="0"/>
              <w:color w:val="000000"/>
              <w:kern w:val="2"/>
              <w:sz w:val="32"/>
              <w:szCs w:val="32"/>
              <w:highlight w:val="yellow"/>
              <w:lang w:val="en-US" w:eastAsia="zh-CN" w:bidi="ar-SA"/>
            </w:rPr>
          </w:rPrChange>
        </w:rPr>
      </w:pPr>
      <w:r>
        <w:rPr>
          <w:rFonts w:hint="eastAsia" w:ascii="Times New Roman" w:hAnsi="Times New Roman" w:eastAsia="仿宋_GB2312" w:cs="Times New Roman"/>
          <w:b/>
          <w:bCs/>
          <w:color w:val="000000"/>
          <w:kern w:val="2"/>
          <w:sz w:val="32"/>
          <w:szCs w:val="32"/>
          <w:highlight w:val="none"/>
          <w:lang w:val="en-US" w:eastAsia="zh-CN" w:bidi="ar-SA"/>
          <w:rPrChange w:id="597" w:author="文杰" w:date="2026-06-30T09:19:14Z">
            <w:rPr>
              <w:rFonts w:hint="eastAsia" w:ascii="Times New Roman" w:hAnsi="Times New Roman" w:eastAsia="仿宋_GB2312" w:cs="Times New Roman"/>
              <w:b/>
              <w:bCs/>
              <w:color w:val="000000"/>
              <w:kern w:val="2"/>
              <w:sz w:val="32"/>
              <w:szCs w:val="32"/>
              <w:highlight w:val="yellow"/>
              <w:lang w:val="en-US" w:eastAsia="zh-CN" w:bidi="ar-SA"/>
            </w:rPr>
          </w:rPrChange>
        </w:rPr>
        <w:t>第三章 评审方法及评审</w:t>
      </w:r>
      <w:bookmarkEnd w:id="92"/>
      <w:bookmarkEnd w:id="93"/>
      <w:bookmarkEnd w:id="94"/>
      <w:r>
        <w:rPr>
          <w:rFonts w:hint="eastAsia" w:ascii="Times New Roman" w:hAnsi="Times New Roman" w:eastAsia="仿宋_GB2312" w:cs="Times New Roman"/>
          <w:b/>
          <w:bCs/>
          <w:color w:val="000000"/>
          <w:kern w:val="2"/>
          <w:sz w:val="32"/>
          <w:szCs w:val="32"/>
          <w:highlight w:val="none"/>
          <w:lang w:val="en-US" w:eastAsia="zh-CN" w:bidi="ar-SA"/>
          <w:rPrChange w:id="598" w:author="文杰" w:date="2026-06-30T09:19:14Z">
            <w:rPr>
              <w:rFonts w:hint="eastAsia" w:ascii="Times New Roman" w:hAnsi="Times New Roman" w:eastAsia="仿宋_GB2312" w:cs="Times New Roman"/>
              <w:b/>
              <w:bCs/>
              <w:color w:val="000000"/>
              <w:kern w:val="2"/>
              <w:sz w:val="32"/>
              <w:szCs w:val="32"/>
              <w:highlight w:val="yellow"/>
              <w:lang w:val="en-US" w:eastAsia="zh-CN" w:bidi="ar-SA"/>
            </w:rPr>
          </w:rPrChange>
        </w:rPr>
        <w:t>标准</w:t>
      </w:r>
    </w:p>
    <w:p w14:paraId="11AD0A57">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3960DDD6">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本次询价采用综合评估法进行评审。</w:t>
      </w:r>
    </w:p>
    <w:p w14:paraId="40B8FE2A">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评审分为：资格审查、符合性审查、详细评审三部分。只有通过资格审查、符合性审查的询价申请人才能进入详细评审。经资格审查、初步评标后因有效询价申请人不足三个但仍具有竞争，评标委员会应继续评标。是否具有竞争性，应从其实力、业绩、信誉、技术方案和投标报价等方面认定。</w:t>
      </w:r>
    </w:p>
    <w:p w14:paraId="5AD4F1D1">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依法组建评审委员会，评审委员会由5人及以上单数组成；评审委员会根据询价文件的评审原则，推荐综合得分排序前3名的询价申请人为中选候选人，若询价申请人最终综合得分相同时，则以询价申请人报价低者排名应靠前；若报价相同，则以询价申请人方案得分高者排名应靠前。如果中选人放弃中选、因不可抗力不能履行合同、不按照询价文件要求提交履约保证金，或者被查实存在影响中选结果的违法行为等情形，不符合中选条件的，询价人可以按照评审委员会提出的中选候选人名单排序依次确定其他中选候选人为中选人，也可以重新询价。</w:t>
      </w:r>
    </w:p>
    <w:p w14:paraId="7711DDC3">
      <w:pPr>
        <w:widowControl/>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附：资格审查标准</w:t>
      </w:r>
    </w:p>
    <w:p w14:paraId="22A90A1E">
      <w:pPr>
        <w:widowControl/>
        <w:spacing w:line="360" w:lineRule="auto"/>
        <w:ind w:firstLine="1280" w:firstLineChars="4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符合性审查标准</w:t>
      </w:r>
    </w:p>
    <w:p w14:paraId="70CCA139">
      <w:pPr>
        <w:widowControl/>
        <w:spacing w:line="360" w:lineRule="auto"/>
        <w:ind w:firstLine="1280" w:firstLineChars="4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详细评审标准</w:t>
      </w:r>
    </w:p>
    <w:p w14:paraId="5A588C2D">
      <w:pP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br w:type="page"/>
      </w:r>
    </w:p>
    <w:p w14:paraId="7A6003B3">
      <w:pPr>
        <w:spacing w:line="360" w:lineRule="auto"/>
        <w:ind w:firstLine="240" w:firstLineChars="100"/>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lang w:bidi="ar"/>
        </w:rPr>
        <w:t>一、</w:t>
      </w:r>
      <w:r>
        <w:rPr>
          <w:rFonts w:hint="eastAsia" w:ascii="宋体" w:hAnsi="宋体" w:eastAsia="宋体" w:cs="宋体"/>
          <w:b/>
          <w:bCs/>
          <w:color w:val="000000"/>
          <w:spacing w:val="20"/>
          <w:sz w:val="24"/>
          <w:szCs w:val="24"/>
          <w:lang w:bidi="ar"/>
        </w:rPr>
        <w:t>资格审查标准</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Change w:id="599" w:author="文杰" w:date="2026-07-08T11:38:59Z">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PrChange>
      </w:tblPr>
      <w:tblGrid>
        <w:gridCol w:w="733"/>
        <w:gridCol w:w="1300"/>
        <w:gridCol w:w="5426"/>
        <w:gridCol w:w="874"/>
        <w:tblGridChange w:id="600">
          <w:tblGrid>
            <w:gridCol w:w="734"/>
            <w:gridCol w:w="1300"/>
            <w:gridCol w:w="5425"/>
            <w:gridCol w:w="874"/>
          </w:tblGrid>
        </w:tblGridChange>
      </w:tblGrid>
      <w:tr w14:paraId="3938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01" w:author="文杰" w:date="2026-07-08T11:38: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905" w:hRule="atLeast"/>
          <w:jc w:val="center"/>
          <w:trPrChange w:id="601" w:author="文杰" w:date="2026-07-08T11:38:59Z">
            <w:trPr>
              <w:trHeight w:val="905" w:hRule="atLeast"/>
              <w:jc w:val="center"/>
            </w:trPr>
          </w:trPrChange>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02" w:author="文杰" w:date="2026-07-08T11:38:59Z">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2DBF080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03" w:author="文杰" w:date="2026-07-08T11:38:59Z">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4D01B1C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审查内容</w:t>
            </w:r>
          </w:p>
        </w:tc>
        <w:tc>
          <w:tcPr>
            <w:tcW w:w="32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04" w:author="文杰" w:date="2026-07-08T11:38:59Z">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6461D1F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合格条件</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05" w:author="文杰" w:date="2026-07-08T11:38:59Z">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31F6643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477B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06" w:author="文杰" w:date="2026-07-08T11:38: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718" w:hRule="atLeast"/>
          <w:jc w:val="center"/>
          <w:trPrChange w:id="606" w:author="文杰" w:date="2026-07-08T11:38:59Z">
            <w:trPr>
              <w:trHeight w:val="718" w:hRule="atLeast"/>
              <w:jc w:val="center"/>
            </w:trPr>
          </w:trPrChange>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07" w:author="文杰" w:date="2026-07-08T11:38:59Z">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046C097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08" w:author="文杰" w:date="2026-07-08T11:38:59Z">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52C7EC9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一般要求</w:t>
            </w:r>
          </w:p>
        </w:tc>
        <w:tc>
          <w:tcPr>
            <w:tcW w:w="32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09" w:author="文杰" w:date="2026-07-08T11:38:59Z">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5C19978D">
            <w:pPr>
              <w:spacing w:line="5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具有独立的法人资格，提供有效的营业执照</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10" w:author="文杰" w:date="2026-07-08T11:38:59Z">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43E5FC2B">
            <w:pPr>
              <w:spacing w:line="360" w:lineRule="auto"/>
              <w:jc w:val="center"/>
              <w:rPr>
                <w:rFonts w:hint="eastAsia" w:ascii="宋体" w:hAnsi="宋体" w:eastAsia="宋体" w:cs="宋体"/>
                <w:color w:val="000000"/>
                <w:sz w:val="24"/>
                <w:szCs w:val="24"/>
              </w:rPr>
            </w:pPr>
          </w:p>
        </w:tc>
      </w:tr>
      <w:tr w14:paraId="53D1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11" w:author="文杰" w:date="2026-07-08T11:38: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1343" w:hRule="atLeast"/>
          <w:jc w:val="center"/>
          <w:trPrChange w:id="611" w:author="文杰" w:date="2026-07-08T11:38:59Z">
            <w:trPr>
              <w:trHeight w:val="1343" w:hRule="atLeast"/>
              <w:jc w:val="center"/>
            </w:trPr>
          </w:trPrChange>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12" w:author="文杰" w:date="2026-07-08T11:38:59Z">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2D4A09A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13" w:author="文杰" w:date="2026-07-08T11:38:59Z">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39CF32A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业绩要求</w:t>
            </w:r>
          </w:p>
        </w:tc>
        <w:tc>
          <w:tcPr>
            <w:tcW w:w="32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14" w:author="文杰" w:date="2026-07-08T11:38:59Z">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3C4DE9A5">
            <w:pPr>
              <w:spacing w:line="520" w:lineRule="exact"/>
              <w:jc w:val="left"/>
              <w:rPr>
                <w:rFonts w:hint="eastAsia" w:ascii="宋体" w:hAnsi="宋体" w:eastAsia="宋体" w:cs="宋体"/>
                <w:color w:val="000000"/>
                <w:sz w:val="24"/>
                <w:szCs w:val="24"/>
              </w:rPr>
            </w:pPr>
            <w:r>
              <w:rPr>
                <w:rFonts w:hint="default" w:ascii="宋体" w:hAnsi="宋体" w:eastAsia="宋体" w:cs="宋体"/>
                <w:color w:val="000000"/>
                <w:sz w:val="24"/>
                <w:szCs w:val="24"/>
                <w:lang w:val="en-US" w:eastAsia="zh-CN"/>
              </w:rPr>
              <w:t>近三年</w:t>
            </w:r>
            <w:r>
              <w:rPr>
                <w:rFonts w:hint="eastAsia" w:ascii="宋体" w:hAnsi="宋体" w:eastAsia="宋体" w:cs="宋体"/>
                <w:color w:val="000000"/>
                <w:sz w:val="24"/>
                <w:szCs w:val="24"/>
                <w:lang w:val="en-US" w:eastAsia="zh-CN"/>
              </w:rPr>
              <w:t>（2023年1月1日至今）</w:t>
            </w:r>
            <w:ins w:id="615" w:author="文杰" w:date="2026-07-17T15:37:25Z">
              <w:r>
                <w:rPr>
                  <w:rFonts w:hint="default" w:ascii="宋体" w:hAnsi="宋体" w:eastAsia="宋体" w:cs="宋体"/>
                  <w:color w:val="000000"/>
                  <w:sz w:val="24"/>
                  <w:szCs w:val="24"/>
                  <w:rPrChange w:id="616" w:author="文杰" w:date="2026-07-17T15:37:25Z">
                    <w:rPr>
                      <w:rFonts w:hint="eastAsia"/>
                    </w:rPr>
                  </w:rPrChange>
                </w:rPr>
                <w:t>具有1个已完成或正在执行或新承接的合同额不少于15万元的工程检测或检测咨询服务或第三方飞检类合同业绩</w:t>
              </w:r>
            </w:ins>
            <w:del w:id="617" w:author="文杰" w:date="2026-07-17T15:37:25Z">
              <w:r>
                <w:rPr>
                  <w:rFonts w:hint="default" w:ascii="宋体" w:hAnsi="宋体" w:eastAsia="宋体" w:cs="宋体"/>
                  <w:color w:val="000000"/>
                  <w:sz w:val="24"/>
                  <w:szCs w:val="24"/>
                  <w:lang w:val="en-US" w:eastAsia="zh-CN"/>
                </w:rPr>
                <w:delText>具备一项正在实施或已完成的类似业绩（类似业绩：</w:delText>
              </w:r>
            </w:del>
            <w:del w:id="618" w:author="文杰" w:date="2026-07-17T15:37:25Z">
              <w:r>
                <w:rPr>
                  <w:rFonts w:hint="eastAsia" w:ascii="宋体" w:hAnsi="宋体" w:eastAsia="宋体" w:cs="宋体"/>
                  <w:color w:val="000000"/>
                  <w:sz w:val="24"/>
                  <w:szCs w:val="24"/>
                  <w:lang w:val="en-US" w:eastAsia="zh-CN"/>
                </w:rPr>
                <w:delText>企业品牌建设或营销推广服务</w:delText>
              </w:r>
            </w:del>
            <w:del w:id="619" w:author="文杰" w:date="2026-07-17T15:37:25Z">
              <w:r>
                <w:rPr>
                  <w:rFonts w:hint="default" w:ascii="宋体" w:hAnsi="宋体" w:eastAsia="宋体" w:cs="宋体"/>
                  <w:color w:val="000000"/>
                  <w:sz w:val="24"/>
                  <w:szCs w:val="24"/>
                  <w:lang w:val="en-US" w:eastAsia="zh-CN"/>
                </w:rPr>
                <w:delText>合同金额不小于</w:delText>
              </w:r>
            </w:del>
            <w:del w:id="620" w:author="文杰" w:date="2026-07-17T15:37:25Z">
              <w:r>
                <w:rPr>
                  <w:rFonts w:hint="default" w:ascii="宋体" w:hAnsi="宋体" w:eastAsia="宋体" w:cs="宋体"/>
                  <w:color w:val="000000"/>
                  <w:sz w:val="24"/>
                  <w:szCs w:val="24"/>
                  <w:highlight w:val="yellow"/>
                  <w:lang w:val="en-US" w:eastAsia="zh-CN"/>
                  <w:rPrChange w:id="621" w:author="文杰" w:date="2026-07-08T11:33:06Z">
                    <w:rPr>
                      <w:rFonts w:hint="default" w:ascii="宋体" w:hAnsi="宋体" w:eastAsia="宋体" w:cs="宋体"/>
                      <w:color w:val="000000"/>
                      <w:sz w:val="24"/>
                      <w:szCs w:val="24"/>
                      <w:lang w:val="en-US" w:eastAsia="zh-CN"/>
                    </w:rPr>
                  </w:rPrChange>
                </w:rPr>
                <w:delText xml:space="preserve"> </w:delText>
              </w:r>
            </w:del>
            <w:del w:id="622" w:author="文杰" w:date="2026-07-17T15:37:25Z">
              <w:r>
                <w:rPr>
                  <w:rFonts w:hint="eastAsia" w:ascii="宋体" w:hAnsi="宋体" w:eastAsia="宋体" w:cs="宋体"/>
                  <w:color w:val="000000"/>
                  <w:sz w:val="24"/>
                  <w:szCs w:val="24"/>
                  <w:highlight w:val="yellow"/>
                  <w:lang w:val="en-US" w:eastAsia="zh-CN"/>
                  <w:rPrChange w:id="623" w:author="文杰" w:date="2026-07-08T11:33:06Z">
                    <w:rPr>
                      <w:rFonts w:hint="eastAsia" w:ascii="宋体" w:hAnsi="宋体" w:eastAsia="宋体" w:cs="宋体"/>
                      <w:color w:val="000000"/>
                      <w:sz w:val="24"/>
                      <w:szCs w:val="24"/>
                      <w:lang w:val="en-US" w:eastAsia="zh-CN"/>
                    </w:rPr>
                  </w:rPrChange>
                </w:rPr>
                <w:delText>1</w:delText>
              </w:r>
            </w:del>
            <w:del w:id="624" w:author="文杰" w:date="2026-07-17T15:37:25Z">
              <w:r>
                <w:rPr>
                  <w:rFonts w:hint="eastAsia" w:ascii="宋体" w:hAnsi="宋体" w:eastAsia="宋体" w:cs="宋体"/>
                  <w:color w:val="000000"/>
                  <w:sz w:val="24"/>
                  <w:szCs w:val="24"/>
                  <w:highlight w:val="yellow"/>
                  <w:lang w:val="en-US" w:eastAsia="zh-CN"/>
                  <w:rPrChange w:id="625" w:author="文杰" w:date="2026-07-08T11:33:06Z">
                    <w:rPr>
                      <w:rFonts w:hint="eastAsia" w:ascii="宋体" w:hAnsi="宋体" w:eastAsia="宋体" w:cs="宋体"/>
                      <w:color w:val="000000"/>
                      <w:sz w:val="24"/>
                      <w:szCs w:val="24"/>
                      <w:lang w:val="en-US" w:eastAsia="zh-CN"/>
                    </w:rPr>
                  </w:rPrChange>
                </w:rPr>
                <w:delText>0</w:delText>
              </w:r>
            </w:del>
            <w:del w:id="626" w:author="文杰" w:date="2026-07-17T15:37:25Z">
              <w:r>
                <w:rPr>
                  <w:rFonts w:hint="default" w:ascii="宋体" w:hAnsi="宋体" w:eastAsia="宋体" w:cs="宋体"/>
                  <w:color w:val="000000"/>
                  <w:sz w:val="24"/>
                  <w:szCs w:val="24"/>
                  <w:highlight w:val="yellow"/>
                  <w:lang w:val="en-US" w:eastAsia="zh-CN"/>
                  <w:rPrChange w:id="627" w:author="文杰" w:date="2026-07-08T11:33:06Z">
                    <w:rPr>
                      <w:rFonts w:hint="default" w:ascii="宋体" w:hAnsi="宋体" w:eastAsia="宋体" w:cs="宋体"/>
                      <w:color w:val="000000"/>
                      <w:sz w:val="24"/>
                      <w:szCs w:val="24"/>
                      <w:lang w:val="en-US" w:eastAsia="zh-CN"/>
                    </w:rPr>
                  </w:rPrChange>
                </w:rPr>
                <w:delText xml:space="preserve"> </w:delText>
              </w:r>
            </w:del>
            <w:del w:id="628" w:author="文杰" w:date="2026-07-17T15:37:25Z">
              <w:r>
                <w:rPr>
                  <w:rFonts w:hint="default" w:ascii="宋体" w:hAnsi="宋体" w:eastAsia="宋体" w:cs="宋体"/>
                  <w:color w:val="000000"/>
                  <w:sz w:val="24"/>
                  <w:szCs w:val="24"/>
                  <w:lang w:val="en-US" w:eastAsia="zh-CN"/>
                </w:rPr>
                <w:delText>万元</w:delText>
              </w:r>
            </w:del>
            <w:del w:id="629" w:author="文杰" w:date="2026-07-08T11:32:52Z">
              <w:r>
                <w:rPr>
                  <w:rFonts w:hint="default" w:ascii="宋体" w:hAnsi="宋体" w:eastAsia="宋体" w:cs="宋体"/>
                  <w:color w:val="000000"/>
                  <w:sz w:val="24"/>
                  <w:szCs w:val="24"/>
                  <w:lang w:val="en-US" w:eastAsia="zh-CN"/>
                </w:rPr>
                <w:delText>）</w:delText>
              </w:r>
            </w:del>
            <w:ins w:id="630" w:author="文杰" w:date="2026-07-08T11:32:52Z">
              <w:r>
                <w:rPr>
                  <w:rFonts w:hint="eastAsia" w:ascii="宋体" w:hAnsi="宋体" w:eastAsia="宋体" w:cs="宋体"/>
                  <w:color w:val="000000"/>
                  <w:sz w:val="24"/>
                  <w:szCs w:val="24"/>
                  <w:lang w:val="en-US" w:eastAsia="zh-CN"/>
                </w:rPr>
                <w:t>。</w:t>
              </w:r>
            </w:ins>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31" w:author="文杰" w:date="2026-07-08T11:38:59Z">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435E3BC1">
            <w:pPr>
              <w:spacing w:line="360" w:lineRule="auto"/>
              <w:jc w:val="center"/>
              <w:rPr>
                <w:rFonts w:hint="eastAsia" w:ascii="宋体" w:hAnsi="宋体" w:eastAsia="宋体" w:cs="宋体"/>
                <w:color w:val="000000"/>
                <w:sz w:val="24"/>
                <w:szCs w:val="24"/>
              </w:rPr>
            </w:pPr>
          </w:p>
        </w:tc>
      </w:tr>
      <w:tr w14:paraId="7447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32" w:author="文杰" w:date="2026-07-08T11:38: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980" w:hRule="atLeast"/>
          <w:jc w:val="center"/>
          <w:trPrChange w:id="632" w:author="文杰" w:date="2026-07-08T11:38:59Z">
            <w:trPr>
              <w:trHeight w:val="980" w:hRule="atLeast"/>
              <w:jc w:val="center"/>
            </w:trPr>
          </w:trPrChange>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33" w:author="文杰" w:date="2026-07-08T11:38:59Z">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74D5C1D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34" w:author="文杰" w:date="2026-07-08T11:38:59Z">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19C8E2EA">
            <w:pPr>
              <w:spacing w:line="360" w:lineRule="auto"/>
              <w:jc w:val="center"/>
              <w:rPr>
                <w:rFonts w:hint="eastAsia" w:ascii="宋体" w:hAnsi="宋体" w:eastAsia="宋体" w:cs="宋体"/>
                <w:color w:val="000000"/>
                <w:sz w:val="24"/>
                <w:szCs w:val="24"/>
                <w:highlight w:val="red"/>
              </w:rPr>
            </w:pPr>
            <w:r>
              <w:rPr>
                <w:rFonts w:hint="eastAsia" w:ascii="宋体" w:hAnsi="宋体" w:eastAsia="宋体" w:cs="宋体"/>
                <w:color w:val="000000"/>
                <w:sz w:val="24"/>
                <w:szCs w:val="24"/>
                <w:highlight w:val="none"/>
              </w:rPr>
              <w:t>信誉要求</w:t>
            </w:r>
          </w:p>
        </w:tc>
        <w:tc>
          <w:tcPr>
            <w:tcW w:w="32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35" w:author="文杰" w:date="2026-07-08T11:38:59Z">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062C5229">
            <w:pPr>
              <w:spacing w:line="5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成立至今无不良行为记录，未处于财产被接管、冻结、破产状态，未处于四川省行政区域内有关行政处罚期间</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（提供书面承诺）</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36" w:author="文杰" w:date="2026-07-08T11:38:59Z">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77CF1D09">
            <w:pPr>
              <w:spacing w:line="360" w:lineRule="auto"/>
              <w:jc w:val="center"/>
              <w:rPr>
                <w:rFonts w:hint="eastAsia" w:ascii="宋体" w:hAnsi="宋体" w:eastAsia="宋体" w:cs="宋体"/>
                <w:color w:val="000000"/>
                <w:sz w:val="24"/>
                <w:szCs w:val="24"/>
              </w:rPr>
            </w:pPr>
          </w:p>
        </w:tc>
      </w:tr>
      <w:tr w14:paraId="3FBD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37" w:author="文杰" w:date="2026-07-08T11:38: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839" w:hRule="atLeast"/>
          <w:jc w:val="center"/>
          <w:trPrChange w:id="637" w:author="文杰" w:date="2026-07-08T11:38:59Z">
            <w:trPr>
              <w:trHeight w:val="839" w:hRule="atLeast"/>
              <w:jc w:val="center"/>
            </w:trPr>
          </w:trPrChange>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38" w:author="文杰" w:date="2026-07-08T11:38:59Z">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6BBBC12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39" w:author="文杰" w:date="2026-07-08T11:38:59Z">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6CA8B15F">
            <w:pPr>
              <w:spacing w:line="360" w:lineRule="auto"/>
              <w:jc w:val="center"/>
              <w:rPr>
                <w:rFonts w:hint="eastAsia" w:ascii="宋体" w:hAnsi="宋体" w:eastAsia="宋体" w:cs="宋体"/>
                <w:color w:val="000000"/>
                <w:sz w:val="24"/>
                <w:szCs w:val="24"/>
                <w:highlight w:val="red"/>
              </w:rPr>
            </w:pPr>
            <w:r>
              <w:rPr>
                <w:rFonts w:hint="eastAsia" w:ascii="宋体" w:hAnsi="宋体" w:eastAsia="宋体" w:cs="宋体"/>
                <w:color w:val="000000"/>
                <w:sz w:val="24"/>
                <w:szCs w:val="24"/>
                <w:highlight w:val="none"/>
              </w:rPr>
              <w:t>其他要求</w:t>
            </w:r>
          </w:p>
        </w:tc>
        <w:tc>
          <w:tcPr>
            <w:tcW w:w="32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40" w:author="文杰" w:date="2026-07-08T11:38:59Z">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2E4AAD9A">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1、询价申请人资信良好，询价申请人及其法定代表人</w:t>
            </w:r>
            <w:commentRangeStart w:id="2"/>
            <w:commentRangeStart w:id="3"/>
            <w:r>
              <w:rPr>
                <w:rFonts w:hint="eastAsia" w:ascii="宋体" w:hAnsi="宋体" w:eastAsia="宋体" w:cs="宋体"/>
                <w:color w:val="000000"/>
                <w:sz w:val="24"/>
                <w:szCs w:val="24"/>
                <w:lang w:bidi="ar"/>
              </w:rPr>
              <w:t>均未被人民法院列入失信被执行人名单（提供http://zxgk.court.gov.cn/shixin/全国范围内查询结果截图打印件）。</w:t>
            </w:r>
            <w:commentRangeEnd w:id="2"/>
            <w:r>
              <w:commentReference w:id="2"/>
            </w:r>
            <w:commentRangeEnd w:id="3"/>
            <w:r>
              <w:commentReference w:id="3"/>
            </w:r>
          </w:p>
          <w:p w14:paraId="274D08BD">
            <w:pPr>
              <w:spacing w:line="5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2、询价申请人所提供的询价申请文件中的相关材料必须真实、合法、有效，没有弄虚作假（提供书面承诺）。</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41" w:author="文杰" w:date="2026-07-08T11:38:59Z">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1CCD18D3">
            <w:pPr>
              <w:spacing w:line="360" w:lineRule="auto"/>
              <w:jc w:val="center"/>
              <w:rPr>
                <w:rFonts w:hint="eastAsia" w:ascii="宋体" w:hAnsi="宋体" w:eastAsia="宋体" w:cs="宋体"/>
                <w:color w:val="000000"/>
                <w:sz w:val="24"/>
                <w:szCs w:val="24"/>
              </w:rPr>
            </w:pPr>
          </w:p>
        </w:tc>
      </w:tr>
      <w:tr w14:paraId="4863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43" w:author="文杰" w:date="2026-07-08T11:38: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786" w:hRule="atLeast"/>
          <w:jc w:val="center"/>
          <w:ins w:id="642" w:author="文杰" w:date="2026-07-08T11:38:37Z"/>
          <w:trPrChange w:id="643" w:author="文杰" w:date="2026-07-08T11:38:59Z">
            <w:trPr>
              <w:trHeight w:val="786" w:hRule="atLeast"/>
              <w:jc w:val="center"/>
            </w:trPr>
          </w:trPrChange>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44" w:author="文杰" w:date="2026-07-08T11:38:59Z">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35F692E9">
            <w:pPr>
              <w:spacing w:line="360" w:lineRule="auto"/>
              <w:jc w:val="center"/>
              <w:rPr>
                <w:ins w:id="645" w:author="文杰" w:date="2026-07-08T11:38:37Z"/>
                <w:rFonts w:hint="eastAsia" w:ascii="宋体" w:hAnsi="宋体" w:eastAsia="宋体" w:cs="宋体"/>
                <w:color w:val="000000"/>
                <w:sz w:val="24"/>
                <w:szCs w:val="24"/>
                <w:lang w:val="en-US" w:eastAsia="zh-CN"/>
              </w:rPr>
            </w:pPr>
            <w:ins w:id="646" w:author="文杰" w:date="2026-07-08T11:39:26Z">
              <w:r>
                <w:rPr>
                  <w:rFonts w:hint="eastAsia" w:ascii="宋体" w:hAnsi="宋体" w:eastAsia="宋体" w:cs="宋体"/>
                  <w:color w:val="000000"/>
                  <w:sz w:val="24"/>
                  <w:szCs w:val="24"/>
                  <w:lang w:val="en-US" w:eastAsia="zh-CN"/>
                </w:rPr>
                <w:t>5</w:t>
              </w:r>
            </w:ins>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47" w:author="文杰" w:date="2026-07-08T11:38:59Z">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750138B2">
            <w:pPr>
              <w:spacing w:line="360" w:lineRule="auto"/>
              <w:jc w:val="center"/>
              <w:rPr>
                <w:ins w:id="648" w:author="文杰" w:date="2026-07-08T11:38:37Z"/>
                <w:rFonts w:hint="eastAsia" w:ascii="宋体" w:hAnsi="宋体" w:eastAsia="宋体" w:cs="宋体"/>
                <w:color w:val="000000"/>
                <w:sz w:val="24"/>
                <w:szCs w:val="24"/>
              </w:rPr>
            </w:pPr>
            <w:ins w:id="649" w:author="文杰" w:date="2026-07-08T11:38:50Z">
              <w:r>
                <w:rPr>
                  <w:rFonts w:hint="eastAsia" w:ascii="宋体" w:hAnsi="宋体" w:eastAsia="宋体" w:cs="宋体"/>
                  <w:color w:val="auto"/>
                  <w:sz w:val="24"/>
                  <w:szCs w:val="24"/>
                  <w:highlight w:val="none"/>
                  <w:lang w:val="en-US" w:eastAsia="zh-CN"/>
                </w:rPr>
                <w:t>询价保证金</w:t>
              </w:r>
            </w:ins>
          </w:p>
        </w:tc>
        <w:tc>
          <w:tcPr>
            <w:tcW w:w="32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50" w:author="文杰" w:date="2026-07-08T11:38:59Z">
              <w:tcPr>
                <w:tcW w:w="5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3AFE5E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360" w:lineRule="auto"/>
              <w:ind w:right="0" w:rightChars="0"/>
              <w:jc w:val="left"/>
              <w:textAlignment w:val="baseline"/>
              <w:rPr>
                <w:ins w:id="651" w:author="文杰" w:date="2026-07-08T11:38:37Z"/>
                <w:rFonts w:hint="eastAsia" w:ascii="宋体" w:hAnsi="宋体" w:eastAsia="宋体" w:cs="宋体"/>
                <w:color w:val="000000"/>
                <w:sz w:val="24"/>
                <w:szCs w:val="24"/>
              </w:rPr>
            </w:pPr>
            <w:ins w:id="652" w:author="文杰" w:date="2026-07-08T11:38:50Z">
              <w:r>
                <w:rPr>
                  <w:rFonts w:hint="eastAsia" w:ascii="宋体" w:hAnsi="宋体" w:eastAsia="宋体" w:cs="宋体"/>
                  <w:snapToGrid w:val="0"/>
                  <w:color w:val="auto"/>
                  <w:kern w:val="0"/>
                  <w:sz w:val="24"/>
                  <w:szCs w:val="24"/>
                  <w:highlight w:val="none"/>
                  <w:lang w:val="en-US" w:eastAsia="zh-CN" w:bidi="ar-SA"/>
                </w:rPr>
                <w:t>提供询价保证金缴纳凭证（缴纳截止时间：询价申请截止时间前一个工作日的16：00）</w:t>
              </w:r>
            </w:ins>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53" w:author="文杰" w:date="2026-07-08T11:38:59Z">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1E54E3A0">
            <w:pPr>
              <w:spacing w:line="360" w:lineRule="auto"/>
              <w:jc w:val="center"/>
              <w:rPr>
                <w:ins w:id="654" w:author="文杰" w:date="2026-07-08T11:38:37Z"/>
                <w:rFonts w:hint="eastAsia" w:ascii="宋体" w:hAnsi="宋体" w:eastAsia="宋体" w:cs="宋体"/>
                <w:color w:val="000000"/>
                <w:sz w:val="24"/>
                <w:szCs w:val="24"/>
              </w:rPr>
            </w:pPr>
          </w:p>
        </w:tc>
      </w:tr>
      <w:tr w14:paraId="03EA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55" w:author="文杰" w:date="2026-07-08T11:38: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786" w:hRule="atLeast"/>
          <w:jc w:val="center"/>
          <w:trPrChange w:id="655" w:author="文杰" w:date="2026-07-08T11:38:59Z">
            <w:trPr>
              <w:trHeight w:val="786" w:hRule="atLeast"/>
              <w:jc w:val="center"/>
            </w:trPr>
          </w:trPrChange>
        </w:trPr>
        <w:tc>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56" w:author="文杰" w:date="2026-07-08T11:38:59Z">
              <w:tcPr>
                <w:tcW w:w="4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7899567A">
            <w:pPr>
              <w:spacing w:line="360" w:lineRule="auto"/>
              <w:jc w:val="center"/>
              <w:rPr>
                <w:rFonts w:hint="eastAsia" w:ascii="宋体" w:hAnsi="宋体" w:eastAsia="宋体" w:cs="宋体"/>
                <w:color w:val="000000"/>
                <w:sz w:val="24"/>
                <w:szCs w:val="24"/>
              </w:rPr>
            </w:pPr>
            <w:ins w:id="657" w:author="文杰" w:date="2026-07-08T11:39:29Z">
              <w:r>
                <w:rPr>
                  <w:rFonts w:hint="eastAsia" w:ascii="宋体" w:hAnsi="宋体" w:eastAsia="宋体" w:cs="宋体"/>
                  <w:color w:val="000000"/>
                  <w:sz w:val="24"/>
                  <w:szCs w:val="24"/>
                  <w:lang w:val="en-US" w:eastAsia="zh-CN"/>
                </w:rPr>
                <w:t>6</w:t>
              </w:r>
            </w:ins>
            <w:del w:id="658" w:author="文杰" w:date="2026-07-08T11:39:29Z">
              <w:r>
                <w:rPr>
                  <w:rFonts w:hint="eastAsia" w:ascii="宋体" w:hAnsi="宋体" w:eastAsia="宋体" w:cs="宋体"/>
                  <w:color w:val="000000"/>
                  <w:sz w:val="24"/>
                  <w:szCs w:val="24"/>
                </w:rPr>
                <w:delText>5</w:delText>
              </w:r>
            </w:del>
          </w:p>
        </w:tc>
        <w:tc>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59" w:author="文杰" w:date="2026-07-08T11:38:59Z">
              <w:tcPr>
                <w:tcW w:w="7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040BA25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联合体</w:t>
            </w:r>
          </w:p>
        </w:tc>
        <w:tc>
          <w:tcPr>
            <w:tcW w:w="32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60" w:author="文杰" w:date="2026-07-08T11:38:59Z">
              <w:tcPr>
                <w:tcW w:w="32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7F75A56B">
            <w:pPr>
              <w:spacing w:line="52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本次询价不接受联合体询价申请</w:t>
            </w:r>
          </w:p>
        </w:tc>
        <w:tc>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Change w:id="661" w:author="文杰" w:date="2026-07-08T11:38:59Z">
              <w:tcPr>
                <w:tcW w:w="5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tcPrChange>
          </w:tcPr>
          <w:p w14:paraId="54B93064">
            <w:pPr>
              <w:spacing w:line="360" w:lineRule="auto"/>
              <w:jc w:val="center"/>
              <w:rPr>
                <w:rFonts w:hint="eastAsia" w:ascii="宋体" w:hAnsi="宋体" w:eastAsia="宋体" w:cs="宋体"/>
                <w:color w:val="000000"/>
                <w:sz w:val="24"/>
                <w:szCs w:val="24"/>
              </w:rPr>
            </w:pPr>
          </w:p>
        </w:tc>
      </w:tr>
    </w:tbl>
    <w:p w14:paraId="0C67D33E">
      <w:pPr>
        <w:spacing w:line="360" w:lineRule="auto"/>
        <w:ind w:left="730" w:leftChars="285" w:hanging="132" w:hangingChars="55"/>
        <w:rPr>
          <w:rFonts w:hint="eastAsia" w:ascii="宋体" w:hAnsi="宋体" w:eastAsia="宋体" w:cs="宋体"/>
          <w:b/>
          <w:bCs/>
          <w:color w:val="000000"/>
          <w:spacing w:val="40"/>
          <w:sz w:val="24"/>
          <w:szCs w:val="24"/>
        </w:rPr>
      </w:pPr>
      <w:r>
        <w:rPr>
          <w:rFonts w:hint="eastAsia" w:ascii="宋体" w:hAnsi="宋体" w:eastAsia="宋体" w:cs="宋体"/>
          <w:color w:val="000000"/>
          <w:sz w:val="24"/>
          <w:szCs w:val="24"/>
          <w:lang w:bidi="ar"/>
        </w:rPr>
        <w:t>注：</w:t>
      </w:r>
      <w:bookmarkStart w:id="95" w:name="_Hlk118214378"/>
      <w:r>
        <w:rPr>
          <w:rFonts w:hint="eastAsia" w:ascii="宋体" w:hAnsi="宋体" w:eastAsia="宋体" w:cs="宋体"/>
          <w:color w:val="000000"/>
          <w:sz w:val="24"/>
          <w:szCs w:val="24"/>
          <w:lang w:bidi="ar"/>
        </w:rPr>
        <w:t>结论分“通过”和“不通过”；上表所列所有评审项目均符合要求的结论为“通过”；有任意一项不符合要求则结论为“不通过”。以上评审有一条不通过，则视为资格</w:t>
      </w:r>
      <w:r>
        <w:rPr>
          <w:rFonts w:hint="eastAsia" w:ascii="宋体" w:hAnsi="宋体" w:eastAsia="宋体" w:cs="宋体"/>
          <w:color w:val="000000"/>
          <w:sz w:val="24"/>
          <w:szCs w:val="24"/>
          <w:lang w:val="en-US" w:eastAsia="zh-CN" w:bidi="ar"/>
        </w:rPr>
        <w:t>审查</w:t>
      </w:r>
      <w:r>
        <w:rPr>
          <w:rFonts w:hint="eastAsia" w:ascii="宋体" w:hAnsi="宋体" w:eastAsia="宋体" w:cs="宋体"/>
          <w:color w:val="000000"/>
          <w:sz w:val="24"/>
          <w:szCs w:val="24"/>
          <w:lang w:bidi="ar"/>
        </w:rPr>
        <w:t>不通过，不进入下一步评审，询价文件作否决询价处理。</w:t>
      </w:r>
      <w:bookmarkEnd w:id="95"/>
    </w:p>
    <w:p w14:paraId="77645BC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Cs w:val="21"/>
          <w:lang w:bidi="ar"/>
        </w:rPr>
        <w:br w:type="page"/>
      </w:r>
      <w:r>
        <w:rPr>
          <w:rFonts w:hint="eastAsia" w:ascii="宋体" w:hAnsi="宋体" w:eastAsia="宋体" w:cs="宋体"/>
          <w:b/>
          <w:color w:val="000000"/>
          <w:sz w:val="24"/>
          <w:szCs w:val="24"/>
          <w:lang w:bidi="ar"/>
        </w:rPr>
        <w:t>二、</w:t>
      </w:r>
      <w:r>
        <w:rPr>
          <w:rFonts w:hint="eastAsia" w:ascii="宋体" w:hAnsi="宋体" w:eastAsia="宋体" w:cs="宋体"/>
          <w:b/>
          <w:bCs/>
          <w:color w:val="000000"/>
          <w:sz w:val="24"/>
          <w:szCs w:val="24"/>
          <w:lang w:bidi="ar"/>
        </w:rPr>
        <w:t>符合性审查标准</w:t>
      </w:r>
    </w:p>
    <w:tbl>
      <w:tblPr>
        <w:tblStyle w:val="12"/>
        <w:tblpPr w:leftFromText="180" w:rightFromText="180" w:vertAnchor="text" w:horzAnchor="margin" w:tblpXSpec="center" w:tblpY="298"/>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5540"/>
        <w:gridCol w:w="1270"/>
        <w:gridCol w:w="1184"/>
        <w:gridCol w:w="1150"/>
        <w:tblGridChange w:id="662">
          <w:tblGrid>
            <w:gridCol w:w="796"/>
            <w:gridCol w:w="5540"/>
            <w:gridCol w:w="1270"/>
            <w:gridCol w:w="1184"/>
            <w:gridCol w:w="1150"/>
          </w:tblGrid>
        </w:tblGridChange>
      </w:tblGrid>
      <w:tr w14:paraId="53C7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A629B3">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5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AA5583">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审查内容</w:t>
            </w:r>
          </w:p>
        </w:tc>
        <w:tc>
          <w:tcPr>
            <w:tcW w:w="3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4879BD">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询价申请单位</w:t>
            </w:r>
          </w:p>
        </w:tc>
      </w:tr>
      <w:tr w14:paraId="55BA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D12D1">
            <w:pPr>
              <w:rPr>
                <w:rFonts w:hint="eastAsia" w:ascii="宋体" w:hAnsi="宋体" w:eastAsia="宋体" w:cs="宋体"/>
                <w:sz w:val="24"/>
                <w:szCs w:val="24"/>
              </w:rPr>
            </w:pPr>
          </w:p>
        </w:tc>
        <w:tc>
          <w:tcPr>
            <w:tcW w:w="5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1C25C">
            <w:pPr>
              <w:rPr>
                <w:rFonts w:hint="eastAsia" w:ascii="宋体" w:hAnsi="宋体" w:eastAsia="宋体" w:cs="宋体"/>
                <w:sz w:val="24"/>
                <w:szCs w:val="24"/>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2FB28804">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询价申请人1</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6EDA6619">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询价申请人2</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753688E">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0A56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6AFF5B5">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4615DE74">
            <w:pPr>
              <w:tabs>
                <w:tab w:val="left" w:pos="5250"/>
              </w:tabs>
              <w:spacing w:line="400" w:lineRule="exact"/>
              <w:rPr>
                <w:rFonts w:hint="eastAsia" w:ascii="宋体" w:hAnsi="宋体" w:eastAsia="宋体" w:cs="宋体"/>
                <w:sz w:val="24"/>
                <w:szCs w:val="24"/>
              </w:rPr>
            </w:pPr>
            <w:r>
              <w:rPr>
                <w:rFonts w:hint="eastAsia" w:ascii="宋体" w:hAnsi="宋体" w:eastAsia="宋体" w:cs="宋体"/>
                <w:sz w:val="24"/>
                <w:szCs w:val="24"/>
              </w:rPr>
              <w:t>按询价文件要求询价申请人的法定代表人或授权代表人签字和盖公章的</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1DB5EE81">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2879B3E7">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2993662">
            <w:pPr>
              <w:tabs>
                <w:tab w:val="left" w:pos="5250"/>
              </w:tabs>
              <w:spacing w:line="400" w:lineRule="exact"/>
              <w:rPr>
                <w:rFonts w:hint="eastAsia" w:ascii="宋体" w:hAnsi="宋体" w:eastAsia="宋体" w:cs="宋体"/>
                <w:sz w:val="24"/>
                <w:szCs w:val="24"/>
              </w:rPr>
            </w:pPr>
          </w:p>
        </w:tc>
      </w:tr>
      <w:tr w14:paraId="6C7A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3" w:author="文杰" w:date="2026-07-08T11:42: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5" w:hRule="atLeast"/>
          <w:trPrChange w:id="663" w:author="文杰" w:date="2026-07-08T11:42:35Z">
            <w:trPr>
              <w:trHeight w:val="404" w:hRule="atLeast"/>
            </w:trPr>
          </w:trPrChange>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Change w:id="664" w:author="文杰" w:date="2026-07-08T11:42:35Z">
              <w:tcPr>
                <w:tcW w:w="79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CE25650">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Change w:id="665" w:author="文杰" w:date="2026-07-08T11:42:35Z">
              <w:tcPr>
                <w:tcW w:w="554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4BAEBE41">
            <w:pPr>
              <w:tabs>
                <w:tab w:val="left" w:pos="5250"/>
              </w:tabs>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highlight w:val="none"/>
              </w:rPr>
              <w:t>法定代表人身份证明书符合询价文件要求</w:t>
            </w:r>
            <w:ins w:id="666" w:author="文杰" w:date="2026-07-13T14:57:43Z">
              <w:r>
                <w:rPr>
                  <w:rFonts w:hint="eastAsia" w:ascii="宋体" w:hAnsi="宋体" w:eastAsia="宋体" w:cs="宋体"/>
                  <w:sz w:val="24"/>
                  <w:szCs w:val="24"/>
                  <w:highlight w:val="none"/>
                  <w:lang w:eastAsia="zh-CN"/>
                </w:rPr>
                <w:t>（</w:t>
              </w:r>
            </w:ins>
            <w:ins w:id="667" w:author="文杰" w:date="2026-07-13T14:59:30Z">
              <w:r>
                <w:rPr>
                  <w:rFonts w:hint="eastAsia" w:ascii="宋体" w:hAnsi="宋体" w:eastAsia="宋体" w:cs="宋体"/>
                  <w:sz w:val="24"/>
                  <w:szCs w:val="24"/>
                  <w:highlight w:val="none"/>
                  <w:rPrChange w:id="668" w:author="文杰" w:date="2026-07-13T14:59:30Z">
                    <w:rPr>
                      <w:rFonts w:hint="eastAsia"/>
                    </w:rPr>
                  </w:rPrChange>
                </w:rPr>
                <w:t>法定代表人亲自参与询价</w:t>
              </w:r>
            </w:ins>
            <w:ins w:id="669" w:author="文杰" w:date="2026-07-13T14:59:37Z">
              <w:r>
                <w:rPr>
                  <w:rFonts w:hint="eastAsia" w:ascii="宋体" w:hAnsi="宋体" w:eastAsia="宋体" w:cs="宋体"/>
                  <w:sz w:val="24"/>
                  <w:szCs w:val="24"/>
                  <w:highlight w:val="none"/>
                  <w:lang w:val="en-US" w:eastAsia="zh-CN"/>
                </w:rPr>
                <w:t>时</w:t>
              </w:r>
            </w:ins>
            <w:ins w:id="670" w:author="文杰" w:date="2026-07-13T14:57:43Z">
              <w:r>
                <w:rPr>
                  <w:rFonts w:hint="eastAsia" w:ascii="宋体" w:hAnsi="宋体" w:eastAsia="宋体" w:cs="宋体"/>
                  <w:sz w:val="24"/>
                  <w:szCs w:val="24"/>
                  <w:highlight w:val="none"/>
                  <w:lang w:eastAsia="zh-CN"/>
                </w:rPr>
                <w:t>）</w:t>
              </w:r>
            </w:ins>
            <w:ins w:id="671" w:author="文杰" w:date="2026-07-13T14:56:59Z">
              <w:r>
                <w:rPr>
                  <w:rFonts w:hint="eastAsia" w:ascii="宋体" w:hAnsi="宋体" w:eastAsia="宋体" w:cs="宋体"/>
                  <w:sz w:val="24"/>
                  <w:szCs w:val="24"/>
                  <w:highlight w:val="none"/>
                  <w:lang w:eastAsia="zh-CN"/>
                </w:rPr>
                <w:t>，</w:t>
              </w:r>
            </w:ins>
            <w:ins w:id="672" w:author="文杰" w:date="2026-07-13T14:57:00Z">
              <w:r>
                <w:rPr>
                  <w:rFonts w:hint="eastAsia" w:ascii="宋体" w:hAnsi="宋体" w:eastAsia="宋体" w:cs="宋体"/>
                  <w:sz w:val="24"/>
                  <w:szCs w:val="24"/>
                  <w:highlight w:val="none"/>
                  <w:lang w:val="en-US" w:eastAsia="zh-CN"/>
                </w:rPr>
                <w:t>或</w:t>
              </w:r>
            </w:ins>
            <w:ins w:id="673" w:author="文杰" w:date="2026-07-13T14:57:09Z">
              <w:r>
                <w:rPr>
                  <w:rFonts w:hint="eastAsia" w:ascii="宋体" w:hAnsi="宋体" w:eastAsia="宋体" w:cs="宋体"/>
                  <w:sz w:val="24"/>
                  <w:szCs w:val="24"/>
                </w:rPr>
                <w:t>法定代表人授权委托书(</w:t>
              </w:r>
            </w:ins>
            <w:ins w:id="674" w:author="文杰" w:date="2026-07-13T15:00:28Z">
              <w:r>
                <w:rPr>
                  <w:rFonts w:hint="eastAsia" w:ascii="宋体" w:hAnsi="宋体" w:eastAsia="宋体" w:cs="宋体"/>
                  <w:sz w:val="24"/>
                  <w:szCs w:val="24"/>
                  <w:rPrChange w:id="675" w:author="文杰" w:date="2026-07-13T15:00:28Z">
                    <w:rPr>
                      <w:rFonts w:hint="eastAsia"/>
                    </w:rPr>
                  </w:rPrChange>
                </w:rPr>
                <w:t>委托代理人</w:t>
              </w:r>
            </w:ins>
            <w:ins w:id="676" w:author="文杰" w:date="2026-07-13T15:00:32Z">
              <w:r>
                <w:rPr>
                  <w:rFonts w:hint="eastAsia" w:ascii="宋体" w:hAnsi="宋体" w:eastAsia="宋体" w:cs="宋体"/>
                  <w:sz w:val="24"/>
                  <w:szCs w:val="24"/>
                  <w:lang w:val="en-US" w:eastAsia="zh-CN"/>
                </w:rPr>
                <w:t>参与</w:t>
              </w:r>
            </w:ins>
            <w:ins w:id="677" w:author="文杰" w:date="2026-07-13T15:00:35Z">
              <w:r>
                <w:rPr>
                  <w:rFonts w:hint="eastAsia" w:ascii="宋体" w:hAnsi="宋体" w:eastAsia="宋体" w:cs="宋体"/>
                  <w:sz w:val="24"/>
                  <w:szCs w:val="24"/>
                  <w:lang w:val="en-US" w:eastAsia="zh-CN"/>
                </w:rPr>
                <w:t>询价时</w:t>
              </w:r>
            </w:ins>
            <w:ins w:id="678" w:author="文杰" w:date="2026-07-13T14:57:09Z">
              <w:r>
                <w:rPr>
                  <w:rFonts w:hint="eastAsia" w:ascii="宋体" w:hAnsi="宋体" w:eastAsia="宋体" w:cs="宋体"/>
                  <w:sz w:val="24"/>
                  <w:szCs w:val="24"/>
                </w:rPr>
                <w:t>)符合询价文件要求</w:t>
              </w:r>
            </w:ins>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Change w:id="679" w:author="文杰" w:date="2026-07-08T11:42:35Z">
              <w:tcPr>
                <w:tcW w:w="127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AA9133C">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Change w:id="680" w:author="文杰" w:date="2026-07-08T11:42:35Z">
              <w:tcPr>
                <w:tcW w:w="118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27B78A7">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Change w:id="681" w:author="文杰" w:date="2026-07-08T11:42:35Z">
              <w:tcPr>
                <w:tcW w:w="115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72BAEC11">
            <w:pPr>
              <w:tabs>
                <w:tab w:val="left" w:pos="5250"/>
              </w:tabs>
              <w:spacing w:line="400" w:lineRule="exact"/>
              <w:rPr>
                <w:rFonts w:hint="eastAsia" w:ascii="宋体" w:hAnsi="宋体" w:eastAsia="宋体" w:cs="宋体"/>
                <w:sz w:val="24"/>
                <w:szCs w:val="24"/>
              </w:rPr>
            </w:pPr>
          </w:p>
        </w:tc>
      </w:tr>
      <w:tr w14:paraId="1839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del w:id="682" w:author="文杰" w:date="2026-07-13T14:57:15Z"/>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1470DF66">
            <w:pPr>
              <w:tabs>
                <w:tab w:val="left" w:pos="5250"/>
              </w:tabs>
              <w:spacing w:line="360" w:lineRule="auto"/>
              <w:jc w:val="center"/>
              <w:rPr>
                <w:del w:id="683" w:author="文杰" w:date="2026-07-13T14:57:15Z"/>
                <w:rFonts w:hint="eastAsia" w:ascii="宋体" w:hAnsi="宋体" w:eastAsia="宋体" w:cs="宋体"/>
                <w:sz w:val="24"/>
                <w:szCs w:val="24"/>
              </w:rPr>
            </w:pPr>
            <w:del w:id="684" w:author="文杰" w:date="2026-07-13T14:57:15Z">
              <w:r>
                <w:rPr>
                  <w:rFonts w:hint="eastAsia" w:ascii="宋体" w:hAnsi="宋体" w:eastAsia="宋体" w:cs="宋体"/>
                  <w:sz w:val="24"/>
                  <w:szCs w:val="24"/>
                </w:rPr>
                <w:delText>3</w:delText>
              </w:r>
            </w:del>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1DC998D2">
            <w:pPr>
              <w:tabs>
                <w:tab w:val="left" w:pos="5250"/>
              </w:tabs>
              <w:spacing w:line="400" w:lineRule="exact"/>
              <w:rPr>
                <w:del w:id="685" w:author="文杰" w:date="2026-07-13T14:57:15Z"/>
                <w:rFonts w:hint="eastAsia" w:ascii="宋体" w:hAnsi="宋体" w:eastAsia="宋体" w:cs="宋体"/>
                <w:sz w:val="24"/>
                <w:szCs w:val="24"/>
              </w:rPr>
            </w:pPr>
            <w:del w:id="686" w:author="文杰" w:date="2026-07-13T14:57:15Z">
              <w:r>
                <w:rPr>
                  <w:rFonts w:hint="eastAsia" w:ascii="宋体" w:hAnsi="宋体" w:eastAsia="宋体" w:cs="宋体"/>
                  <w:sz w:val="24"/>
                  <w:szCs w:val="24"/>
                </w:rPr>
                <w:delText>法定代表人授权委托书(若法定代表人授权时)符合询价文件要求</w:delText>
              </w:r>
            </w:del>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E62F500">
            <w:pPr>
              <w:tabs>
                <w:tab w:val="left" w:pos="5250"/>
              </w:tabs>
              <w:spacing w:line="400" w:lineRule="exact"/>
              <w:rPr>
                <w:del w:id="687" w:author="文杰" w:date="2026-07-13T14:57:15Z"/>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63879C82">
            <w:pPr>
              <w:tabs>
                <w:tab w:val="left" w:pos="5250"/>
              </w:tabs>
              <w:spacing w:line="400" w:lineRule="exact"/>
              <w:rPr>
                <w:del w:id="688" w:author="文杰" w:date="2026-07-13T14:57:15Z"/>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6D443ED">
            <w:pPr>
              <w:tabs>
                <w:tab w:val="left" w:pos="5250"/>
              </w:tabs>
              <w:spacing w:line="400" w:lineRule="exact"/>
              <w:rPr>
                <w:del w:id="689" w:author="文杰" w:date="2026-07-13T14:57:15Z"/>
                <w:rFonts w:hint="eastAsia" w:ascii="宋体" w:hAnsi="宋体" w:eastAsia="宋体" w:cs="宋体"/>
                <w:sz w:val="24"/>
                <w:szCs w:val="24"/>
              </w:rPr>
            </w:pPr>
          </w:p>
        </w:tc>
      </w:tr>
      <w:tr w14:paraId="5B91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del w:id="690" w:author="文杰" w:date="2026-07-08T11:41:44Z"/>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544D338">
            <w:pPr>
              <w:tabs>
                <w:tab w:val="left" w:pos="5250"/>
              </w:tabs>
              <w:spacing w:line="360" w:lineRule="auto"/>
              <w:jc w:val="center"/>
              <w:rPr>
                <w:del w:id="691" w:author="文杰" w:date="2026-07-08T11:41:44Z"/>
                <w:rFonts w:hint="eastAsia" w:ascii="宋体" w:hAnsi="宋体" w:eastAsia="宋体" w:cs="宋体"/>
                <w:sz w:val="24"/>
                <w:szCs w:val="24"/>
              </w:rPr>
            </w:pPr>
            <w:del w:id="692" w:author="文杰" w:date="2026-07-08T11:41:44Z">
              <w:r>
                <w:rPr>
                  <w:rFonts w:hint="eastAsia" w:ascii="宋体" w:hAnsi="宋体" w:eastAsia="宋体" w:cs="宋体"/>
                  <w:sz w:val="24"/>
                  <w:szCs w:val="24"/>
                </w:rPr>
                <w:delText>4</w:delText>
              </w:r>
            </w:del>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6F28D83D">
            <w:pPr>
              <w:tabs>
                <w:tab w:val="left" w:pos="5250"/>
              </w:tabs>
              <w:spacing w:line="400" w:lineRule="exact"/>
              <w:rPr>
                <w:del w:id="693" w:author="文杰" w:date="2026-07-08T11:41:44Z"/>
                <w:rFonts w:hint="eastAsia" w:ascii="宋体" w:hAnsi="宋体" w:eastAsia="宋体" w:cs="宋体"/>
                <w:sz w:val="24"/>
                <w:szCs w:val="24"/>
              </w:rPr>
            </w:pPr>
            <w:del w:id="694" w:author="文杰" w:date="2026-07-08T11:41:44Z">
              <w:r>
                <w:rPr>
                  <w:rFonts w:hint="eastAsia" w:ascii="宋体" w:hAnsi="宋体" w:eastAsia="宋体" w:cs="宋体"/>
                  <w:sz w:val="24"/>
                  <w:szCs w:val="24"/>
                </w:rPr>
                <w:delText>询价申请人没有递交两份或多份内容不同的询价申请文件，或在一份询价申请文件中对同一询价项目有两个或多个报价，且未声明哪一个有效，按询价文件规定提交备选询价申请方案的除外</w:delText>
              </w:r>
            </w:del>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7F06D37">
            <w:pPr>
              <w:tabs>
                <w:tab w:val="left" w:pos="5250"/>
              </w:tabs>
              <w:spacing w:line="400" w:lineRule="exact"/>
              <w:rPr>
                <w:del w:id="695" w:author="文杰" w:date="2026-07-08T11:41:44Z"/>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0E206C5D">
            <w:pPr>
              <w:tabs>
                <w:tab w:val="left" w:pos="5250"/>
              </w:tabs>
              <w:spacing w:line="400" w:lineRule="exact"/>
              <w:rPr>
                <w:del w:id="696" w:author="文杰" w:date="2026-07-08T11:41:44Z"/>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8367687">
            <w:pPr>
              <w:tabs>
                <w:tab w:val="left" w:pos="5250"/>
              </w:tabs>
              <w:spacing w:line="400" w:lineRule="exact"/>
              <w:rPr>
                <w:del w:id="697" w:author="文杰" w:date="2026-07-08T11:41:44Z"/>
                <w:rFonts w:hint="eastAsia" w:ascii="宋体" w:hAnsi="宋体" w:eastAsia="宋体" w:cs="宋体"/>
                <w:sz w:val="24"/>
                <w:szCs w:val="24"/>
              </w:rPr>
            </w:pPr>
          </w:p>
        </w:tc>
      </w:tr>
      <w:tr w14:paraId="7C7F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8" w:author="文杰" w:date="2026-07-08T11:42: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7" w:hRule="atLeast"/>
          <w:trPrChange w:id="698" w:author="文杰" w:date="2026-07-08T11:42:41Z">
            <w:trPr>
              <w:trHeight w:val="907" w:hRule="atLeast"/>
            </w:trPr>
          </w:trPrChange>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Change w:id="699" w:author="文杰" w:date="2026-07-08T11:42:41Z">
              <w:tcPr>
                <w:tcW w:w="79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FD3BF67">
            <w:pPr>
              <w:tabs>
                <w:tab w:val="left" w:pos="5250"/>
              </w:tabs>
              <w:spacing w:line="360" w:lineRule="auto"/>
              <w:jc w:val="center"/>
              <w:rPr>
                <w:rFonts w:hint="eastAsia" w:ascii="宋体" w:hAnsi="宋体" w:eastAsia="宋体" w:cs="宋体"/>
                <w:sz w:val="24"/>
                <w:szCs w:val="24"/>
              </w:rPr>
            </w:pPr>
            <w:ins w:id="700" w:author="文杰" w:date="2026-07-08T11:41:47Z">
              <w:r>
                <w:rPr>
                  <w:rFonts w:hint="eastAsia" w:ascii="宋体" w:hAnsi="宋体" w:eastAsia="宋体" w:cs="宋体"/>
                  <w:sz w:val="24"/>
                  <w:szCs w:val="24"/>
                  <w:lang w:val="en-US" w:eastAsia="zh-CN"/>
                </w:rPr>
                <w:t>4</w:t>
              </w:r>
            </w:ins>
            <w:del w:id="701" w:author="文杰" w:date="2026-07-08T11:41:47Z">
              <w:r>
                <w:rPr>
                  <w:rFonts w:hint="eastAsia" w:ascii="宋体" w:hAnsi="宋体" w:eastAsia="宋体" w:cs="宋体"/>
                  <w:sz w:val="24"/>
                  <w:szCs w:val="24"/>
                </w:rPr>
                <w:delText>5</w:delText>
              </w:r>
            </w:del>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Change w:id="702" w:author="文杰" w:date="2026-07-08T11:42:41Z">
              <w:tcPr>
                <w:tcW w:w="554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26EC4DBC">
            <w:pPr>
              <w:tabs>
                <w:tab w:val="left" w:pos="5250"/>
              </w:tabs>
              <w:spacing w:line="400" w:lineRule="exact"/>
              <w:rPr>
                <w:rFonts w:hint="eastAsia" w:ascii="宋体" w:hAnsi="宋体" w:eastAsia="宋体" w:cs="宋体"/>
                <w:sz w:val="24"/>
                <w:szCs w:val="24"/>
              </w:rPr>
            </w:pPr>
            <w:ins w:id="703" w:author="文杰" w:date="2026-07-08T11:40:46Z">
              <w:r>
                <w:rPr>
                  <w:rFonts w:hint="eastAsia" w:ascii="宋体" w:hAnsi="宋体" w:eastAsia="宋体" w:cs="宋体"/>
                  <w:color w:val="auto"/>
                  <w:kern w:val="0"/>
                  <w:sz w:val="24"/>
                  <w:szCs w:val="24"/>
                </w:rPr>
                <w:t>报价</w:t>
              </w:r>
            </w:ins>
            <w:ins w:id="704" w:author="文杰" w:date="2026-07-08T11:40:46Z">
              <w:r>
                <w:rPr>
                  <w:rFonts w:hint="eastAsia" w:ascii="宋体" w:hAnsi="宋体" w:eastAsia="宋体" w:cs="宋体"/>
                  <w:color w:val="auto"/>
                  <w:sz w:val="24"/>
                  <w:szCs w:val="24"/>
                </w:rPr>
                <w:t>唯一且未超过本项目最高限价</w:t>
              </w:r>
            </w:ins>
            <w:del w:id="705" w:author="文杰" w:date="2026-07-08T11:40:46Z">
              <w:r>
                <w:rPr>
                  <w:rFonts w:hint="eastAsia" w:ascii="宋体" w:hAnsi="宋体" w:eastAsia="宋体" w:cs="宋体"/>
                  <w:kern w:val="0"/>
                  <w:sz w:val="24"/>
                  <w:szCs w:val="24"/>
                  <w:highlight w:val="none"/>
                  <w:rPrChange w:id="706" w:author="文杰" w:date="2026-06-30T09:19:43Z">
                    <w:rPr>
                      <w:rFonts w:hint="eastAsia" w:ascii="宋体" w:hAnsi="宋体" w:eastAsia="宋体" w:cs="宋体"/>
                      <w:kern w:val="0"/>
                      <w:sz w:val="24"/>
                      <w:szCs w:val="24"/>
                      <w:highlight w:val="yellow"/>
                    </w:rPr>
                  </w:rPrChange>
                </w:rPr>
                <w:delText>报价</w:delText>
              </w:r>
            </w:del>
            <w:del w:id="707" w:author="文杰" w:date="2026-07-08T11:40:46Z">
              <w:r>
                <w:rPr>
                  <w:rFonts w:hint="eastAsia" w:ascii="宋体" w:hAnsi="宋体" w:eastAsia="宋体" w:cs="宋体"/>
                  <w:sz w:val="24"/>
                  <w:szCs w:val="24"/>
                  <w:highlight w:val="none"/>
                  <w:rPrChange w:id="708" w:author="文杰" w:date="2026-06-30T09:19:43Z">
                    <w:rPr>
                      <w:rFonts w:hint="eastAsia" w:ascii="宋体" w:hAnsi="宋体" w:eastAsia="宋体" w:cs="宋体"/>
                      <w:sz w:val="24"/>
                      <w:szCs w:val="24"/>
                      <w:highlight w:val="yellow"/>
                    </w:rPr>
                  </w:rPrChange>
                </w:rPr>
                <w:delText>唯一且未超过本项目</w:delText>
              </w:r>
            </w:del>
            <w:del w:id="709" w:author="文杰" w:date="2026-07-08T11:40:46Z">
              <w:r>
                <w:rPr>
                  <w:rFonts w:hint="eastAsia" w:ascii="宋体" w:hAnsi="宋体" w:eastAsia="宋体" w:cs="宋体"/>
                  <w:sz w:val="24"/>
                  <w:szCs w:val="24"/>
                  <w:highlight w:val="none"/>
                  <w:lang w:val="en-US" w:eastAsia="zh-CN"/>
                  <w:rPrChange w:id="710" w:author="文杰" w:date="2026-06-30T09:19:43Z">
                    <w:rPr>
                      <w:rFonts w:hint="eastAsia" w:ascii="宋体" w:hAnsi="宋体" w:eastAsia="宋体" w:cs="宋体"/>
                      <w:sz w:val="24"/>
                      <w:szCs w:val="24"/>
                      <w:highlight w:val="yellow"/>
                      <w:lang w:val="en-US" w:eastAsia="zh-CN"/>
                    </w:rPr>
                  </w:rPrChange>
                </w:rPr>
                <w:delText>综合单价</w:delText>
              </w:r>
            </w:del>
            <w:del w:id="711" w:author="文杰" w:date="2026-07-08T11:40:46Z">
              <w:r>
                <w:rPr>
                  <w:rFonts w:hint="eastAsia" w:ascii="宋体" w:hAnsi="宋体" w:eastAsia="宋体" w:cs="宋体"/>
                  <w:sz w:val="24"/>
                  <w:szCs w:val="24"/>
                  <w:highlight w:val="none"/>
                  <w:rPrChange w:id="712" w:author="文杰" w:date="2026-06-30T09:19:43Z">
                    <w:rPr>
                      <w:rFonts w:hint="eastAsia" w:ascii="宋体" w:hAnsi="宋体" w:eastAsia="宋体" w:cs="宋体"/>
                      <w:sz w:val="24"/>
                      <w:szCs w:val="24"/>
                      <w:highlight w:val="yellow"/>
                    </w:rPr>
                  </w:rPrChange>
                </w:rPr>
                <w:delText xml:space="preserve">限价 </w:delText>
              </w:r>
            </w:del>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Change w:id="713" w:author="文杰" w:date="2026-07-08T11:42:41Z">
              <w:tcPr>
                <w:tcW w:w="127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D37D64A">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Change w:id="714" w:author="文杰" w:date="2026-07-08T11:42:41Z">
              <w:tcPr>
                <w:tcW w:w="118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27954CD2">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Change w:id="715" w:author="文杰" w:date="2026-07-08T11:42:41Z">
              <w:tcPr>
                <w:tcW w:w="115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E644A04">
            <w:pPr>
              <w:tabs>
                <w:tab w:val="left" w:pos="5250"/>
              </w:tabs>
              <w:spacing w:line="400" w:lineRule="exact"/>
              <w:rPr>
                <w:rFonts w:hint="eastAsia" w:ascii="宋体" w:hAnsi="宋体" w:eastAsia="宋体" w:cs="宋体"/>
                <w:sz w:val="24"/>
                <w:szCs w:val="24"/>
              </w:rPr>
            </w:pPr>
          </w:p>
        </w:tc>
      </w:tr>
      <w:tr w14:paraId="30E1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6" w:author="文杰" w:date="2026-07-08T11:42: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58" w:hRule="atLeast"/>
          <w:trPrChange w:id="716" w:author="文杰" w:date="2026-07-08T11:42:44Z">
            <w:trPr>
              <w:trHeight w:val="422" w:hRule="atLeast"/>
            </w:trPr>
          </w:trPrChange>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Change w:id="717" w:author="文杰" w:date="2026-07-08T11:42:44Z">
              <w:tcPr>
                <w:tcW w:w="79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EAE8F88">
            <w:pPr>
              <w:tabs>
                <w:tab w:val="left" w:pos="5250"/>
              </w:tabs>
              <w:spacing w:line="360" w:lineRule="auto"/>
              <w:jc w:val="center"/>
              <w:rPr>
                <w:rFonts w:hint="eastAsia" w:ascii="宋体" w:hAnsi="宋体" w:eastAsia="宋体" w:cs="宋体"/>
                <w:sz w:val="24"/>
                <w:szCs w:val="24"/>
              </w:rPr>
            </w:pPr>
            <w:ins w:id="718" w:author="文杰" w:date="2026-07-08T11:41:51Z">
              <w:r>
                <w:rPr>
                  <w:rFonts w:hint="eastAsia" w:ascii="宋体" w:hAnsi="宋体" w:eastAsia="宋体" w:cs="宋体"/>
                  <w:sz w:val="24"/>
                  <w:szCs w:val="24"/>
                  <w:lang w:val="en-US" w:eastAsia="zh-CN"/>
                </w:rPr>
                <w:t>5</w:t>
              </w:r>
            </w:ins>
            <w:del w:id="719" w:author="文杰" w:date="2026-07-08T11:41:50Z">
              <w:r>
                <w:rPr>
                  <w:rFonts w:hint="eastAsia" w:ascii="宋体" w:hAnsi="宋体" w:eastAsia="宋体" w:cs="宋体"/>
                  <w:sz w:val="24"/>
                  <w:szCs w:val="24"/>
                </w:rPr>
                <w:delText>6</w:delText>
              </w:r>
            </w:del>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Change w:id="720" w:author="文杰" w:date="2026-07-08T11:42:44Z">
              <w:tcPr>
                <w:tcW w:w="554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7B63CB69">
            <w:pPr>
              <w:tabs>
                <w:tab w:val="left" w:pos="5250"/>
              </w:tabs>
              <w:spacing w:line="400" w:lineRule="exact"/>
              <w:rPr>
                <w:rFonts w:hint="eastAsia" w:ascii="宋体" w:hAnsi="宋体" w:eastAsia="宋体" w:cs="宋体"/>
                <w:sz w:val="24"/>
                <w:szCs w:val="24"/>
              </w:rPr>
            </w:pPr>
            <w:r>
              <w:rPr>
                <w:rFonts w:hint="eastAsia" w:ascii="宋体" w:hAnsi="宋体" w:eastAsia="宋体" w:cs="宋体"/>
                <w:bCs/>
                <w:sz w:val="24"/>
                <w:szCs w:val="24"/>
              </w:rPr>
              <w:t>响应询价文件实质性要求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Change w:id="721" w:author="文杰" w:date="2026-07-08T11:42:44Z">
              <w:tcPr>
                <w:tcW w:w="127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01A3853">
            <w:pPr>
              <w:tabs>
                <w:tab w:val="left" w:pos="5250"/>
              </w:tabs>
              <w:spacing w:line="400" w:lineRule="exact"/>
              <w:rPr>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Change w:id="722" w:author="文杰" w:date="2026-07-08T11:42:44Z">
              <w:tcPr>
                <w:tcW w:w="118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C60F83D">
            <w:pPr>
              <w:tabs>
                <w:tab w:val="left" w:pos="5250"/>
              </w:tabs>
              <w:spacing w:line="400" w:lineRule="exact"/>
              <w:rPr>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Change w:id="723" w:author="文杰" w:date="2026-07-08T11:42:44Z">
              <w:tcPr>
                <w:tcW w:w="115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DDC70D0">
            <w:pPr>
              <w:tabs>
                <w:tab w:val="left" w:pos="5250"/>
              </w:tabs>
              <w:spacing w:line="400" w:lineRule="exact"/>
              <w:rPr>
                <w:rFonts w:hint="eastAsia" w:ascii="宋体" w:hAnsi="宋体" w:eastAsia="宋体" w:cs="宋体"/>
                <w:sz w:val="24"/>
                <w:szCs w:val="24"/>
              </w:rPr>
            </w:pPr>
          </w:p>
        </w:tc>
      </w:tr>
      <w:tr w14:paraId="47F4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5" w:author="文杰" w:date="2026-07-08T11:42: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98" w:hRule="atLeast"/>
          <w:ins w:id="724" w:author="文杰" w:date="2026-07-08T11:41:20Z"/>
          <w:trPrChange w:id="725" w:author="文杰" w:date="2026-07-08T11:42:46Z">
            <w:trPr>
              <w:trHeight w:val="422" w:hRule="atLeast"/>
            </w:trPr>
          </w:trPrChange>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Change w:id="726" w:author="文杰" w:date="2026-07-08T11:42:46Z">
              <w:tcPr>
                <w:tcW w:w="79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3A9AFFA">
            <w:pPr>
              <w:tabs>
                <w:tab w:val="left" w:pos="5250"/>
              </w:tabs>
              <w:spacing w:line="360" w:lineRule="auto"/>
              <w:jc w:val="center"/>
              <w:rPr>
                <w:ins w:id="727" w:author="文杰" w:date="2026-07-08T11:41:20Z"/>
                <w:rFonts w:hint="eastAsia" w:ascii="宋体" w:hAnsi="宋体" w:eastAsia="宋体" w:cs="宋体"/>
                <w:sz w:val="24"/>
                <w:szCs w:val="24"/>
                <w:lang w:val="en-US" w:eastAsia="zh-CN"/>
              </w:rPr>
            </w:pPr>
            <w:ins w:id="728" w:author="文杰" w:date="2026-07-08T11:41:53Z">
              <w:r>
                <w:rPr>
                  <w:rFonts w:hint="eastAsia" w:ascii="宋体" w:hAnsi="宋体" w:eastAsia="宋体" w:cs="宋体"/>
                  <w:sz w:val="24"/>
                  <w:szCs w:val="24"/>
                  <w:lang w:val="en-US" w:eastAsia="zh-CN"/>
                </w:rPr>
                <w:t>6</w:t>
              </w:r>
            </w:ins>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Change w:id="729" w:author="文杰" w:date="2026-07-08T11:42:46Z">
              <w:tcPr>
                <w:tcW w:w="554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59F0C93">
            <w:pPr>
              <w:tabs>
                <w:tab w:val="left" w:pos="5250"/>
              </w:tabs>
              <w:spacing w:line="400" w:lineRule="exact"/>
              <w:rPr>
                <w:ins w:id="730" w:author="文杰" w:date="2026-07-08T11:41:20Z"/>
                <w:rFonts w:hint="eastAsia" w:ascii="宋体" w:hAnsi="宋体" w:eastAsia="宋体" w:cs="宋体"/>
                <w:bCs/>
                <w:sz w:val="24"/>
                <w:szCs w:val="24"/>
              </w:rPr>
            </w:pPr>
            <w:ins w:id="731" w:author="文杰" w:date="2026-07-08T11:41:32Z">
              <w:r>
                <w:rPr>
                  <w:rFonts w:hint="eastAsia" w:ascii="宋体" w:hAnsi="宋体" w:eastAsia="宋体" w:cs="宋体"/>
                  <w:bCs/>
                  <w:color w:val="auto"/>
                  <w:sz w:val="24"/>
                  <w:szCs w:val="24"/>
                </w:rPr>
                <w:t>参询报价清单符合报价清单给出的要求</w:t>
              </w:r>
            </w:ins>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Change w:id="732" w:author="文杰" w:date="2026-07-08T11:42:46Z">
              <w:tcPr>
                <w:tcW w:w="127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2D537F0E">
            <w:pPr>
              <w:tabs>
                <w:tab w:val="left" w:pos="5250"/>
              </w:tabs>
              <w:spacing w:line="400" w:lineRule="exact"/>
              <w:rPr>
                <w:ins w:id="733" w:author="文杰" w:date="2026-07-08T11:41:20Z"/>
                <w:rFonts w:hint="eastAsia" w:ascii="宋体" w:hAnsi="宋体" w:eastAsia="宋体" w:cs="宋体"/>
                <w:sz w:val="24"/>
                <w:szCs w:val="24"/>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Change w:id="734" w:author="文杰" w:date="2026-07-08T11:42:46Z">
              <w:tcPr>
                <w:tcW w:w="1184"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533840F3">
            <w:pPr>
              <w:tabs>
                <w:tab w:val="left" w:pos="5250"/>
              </w:tabs>
              <w:spacing w:line="400" w:lineRule="exact"/>
              <w:rPr>
                <w:ins w:id="735" w:author="文杰" w:date="2026-07-08T11:41:20Z"/>
                <w:rFonts w:hint="eastAsia" w:ascii="宋体" w:hAnsi="宋体" w:eastAsia="宋体" w:cs="宋体"/>
                <w:sz w:val="24"/>
                <w:szCs w:val="24"/>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Change w:id="736" w:author="文杰" w:date="2026-07-08T11:42:46Z">
              <w:tcPr>
                <w:tcW w:w="115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02FDEDC">
            <w:pPr>
              <w:tabs>
                <w:tab w:val="left" w:pos="5250"/>
              </w:tabs>
              <w:spacing w:line="400" w:lineRule="exact"/>
              <w:rPr>
                <w:ins w:id="737" w:author="文杰" w:date="2026-07-08T11:41:20Z"/>
                <w:rFonts w:hint="eastAsia" w:ascii="宋体" w:hAnsi="宋体" w:eastAsia="宋体" w:cs="宋体"/>
                <w:sz w:val="24"/>
                <w:szCs w:val="24"/>
              </w:rPr>
            </w:pPr>
          </w:p>
        </w:tc>
      </w:tr>
      <w:tr w14:paraId="3656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A6E1AD">
            <w:pPr>
              <w:tabs>
                <w:tab w:val="left" w:pos="5250"/>
              </w:tabs>
              <w:spacing w:line="360" w:lineRule="auto"/>
              <w:ind w:firstLine="2640" w:firstLineChars="1100"/>
              <w:rPr>
                <w:rFonts w:hint="eastAsia" w:ascii="宋体" w:hAnsi="宋体" w:eastAsia="宋体" w:cs="宋体"/>
                <w:sz w:val="24"/>
                <w:szCs w:val="24"/>
              </w:rPr>
            </w:pPr>
            <w:r>
              <w:rPr>
                <w:rFonts w:hint="eastAsia" w:ascii="宋体" w:hAnsi="宋体" w:eastAsia="宋体" w:cs="宋体"/>
                <w:sz w:val="24"/>
                <w:szCs w:val="24"/>
              </w:rPr>
              <w:t>结    论</w:t>
            </w:r>
          </w:p>
        </w:tc>
        <w:tc>
          <w:tcPr>
            <w:tcW w:w="3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1FD8C6">
            <w:pPr>
              <w:tabs>
                <w:tab w:val="left" w:pos="525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tc>
      </w:tr>
    </w:tbl>
    <w:p w14:paraId="7BFCAD26">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bidi="ar"/>
        </w:rPr>
        <w:t>注：结论分“通过”和“不通过”；上表所列所有评审项目均符合要求的结论为“通过”，有任意一项不符合要求则结论为“不通过”。以上评审有一条不通过，则视为符合性</w:t>
      </w:r>
      <w:r>
        <w:rPr>
          <w:rFonts w:hint="eastAsia" w:ascii="宋体" w:hAnsi="宋体" w:eastAsia="宋体" w:cs="宋体"/>
          <w:color w:val="000000"/>
          <w:sz w:val="24"/>
          <w:szCs w:val="24"/>
          <w:lang w:val="en-US" w:eastAsia="zh-CN" w:bidi="ar"/>
        </w:rPr>
        <w:t>审查</w:t>
      </w:r>
      <w:r>
        <w:rPr>
          <w:rFonts w:hint="eastAsia" w:ascii="宋体" w:hAnsi="宋体" w:eastAsia="宋体" w:cs="宋体"/>
          <w:color w:val="000000"/>
          <w:sz w:val="24"/>
          <w:szCs w:val="24"/>
          <w:lang w:bidi="ar"/>
        </w:rPr>
        <w:t>不通过，不进入下一步评审，参询文件作否决参询处理。</w:t>
      </w:r>
    </w:p>
    <w:p w14:paraId="5FAA65E2">
      <w:pPr>
        <w:jc w:val="center"/>
        <w:rPr>
          <w:rFonts w:hint="eastAsia" w:ascii="宋体" w:hAnsi="宋体" w:eastAsia="宋体" w:cs="宋体"/>
          <w:b/>
          <w:bCs/>
          <w:color w:val="FF0000"/>
          <w:highlight w:val="red"/>
          <w:rPrChange w:id="738" w:author="文杰" w:date="2026-07-08T13:36:58Z">
            <w:rPr>
              <w:rFonts w:hint="eastAsia" w:ascii="宋体" w:hAnsi="宋体" w:eastAsia="宋体" w:cs="宋体"/>
              <w:color w:val="FF0000"/>
            </w:rPr>
          </w:rPrChange>
        </w:rPr>
      </w:pPr>
      <w:r>
        <w:rPr>
          <w:rFonts w:hint="eastAsia" w:ascii="宋体" w:hAnsi="宋体" w:eastAsia="宋体" w:cs="宋体"/>
          <w:b/>
          <w:color w:val="000000"/>
          <w:sz w:val="24"/>
          <w:szCs w:val="24"/>
          <w:lang w:bidi="ar"/>
        </w:rPr>
        <w:br w:type="page"/>
      </w:r>
      <w:bookmarkStart w:id="96" w:name="_Toc505253826"/>
      <w:bookmarkStart w:id="97" w:name="_Toc14443"/>
      <w:bookmarkStart w:id="98" w:name="_Toc12833"/>
      <w:r>
        <w:rPr>
          <w:rFonts w:hint="eastAsia" w:ascii="宋体" w:hAnsi="宋体" w:eastAsia="宋体" w:cs="宋体"/>
          <w:b/>
          <w:bCs/>
          <w:sz w:val="24"/>
          <w:szCs w:val="24"/>
          <w:highlight w:val="none"/>
          <w:rPrChange w:id="739" w:author="文杰" w:date="2026-07-17T17:41:18Z">
            <w:rPr>
              <w:rFonts w:hint="eastAsia" w:ascii="宋体" w:hAnsi="宋体" w:eastAsia="宋体" w:cs="宋体"/>
              <w:sz w:val="24"/>
              <w:szCs w:val="24"/>
            </w:rPr>
          </w:rPrChange>
        </w:rPr>
        <w:t>三、详细评审办法</w:t>
      </w:r>
      <w:bookmarkEnd w:id="96"/>
      <w:bookmarkEnd w:id="97"/>
      <w:bookmarkEnd w:id="98"/>
    </w:p>
    <w:p w14:paraId="23E84F87">
      <w:pPr>
        <w:rPr>
          <w:rFonts w:hint="eastAsia" w:ascii="宋体" w:hAnsi="宋体" w:eastAsia="宋体" w:cs="宋体"/>
        </w:rPr>
      </w:pPr>
    </w:p>
    <w:tbl>
      <w:tblPr>
        <w:tblStyle w:val="12"/>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586"/>
        <w:gridCol w:w="1088"/>
        <w:tblGridChange w:id="740">
          <w:tblGrid>
            <w:gridCol w:w="952"/>
            <w:gridCol w:w="6586"/>
            <w:gridCol w:w="1088"/>
          </w:tblGrid>
        </w:tblGridChange>
      </w:tblGrid>
      <w:tr w14:paraId="0F85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005DD3E">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项  目</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
          <w:p w14:paraId="1A5C358E">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评　分　标　准</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53F1A3BE">
            <w:pPr>
              <w:spacing w:line="360" w:lineRule="auto"/>
              <w:jc w:val="center"/>
              <w:rPr>
                <w:rFonts w:hint="eastAsia" w:ascii="宋体" w:hAnsi="宋体" w:eastAsia="宋体" w:cs="宋体"/>
                <w:b/>
                <w:color w:val="000000"/>
                <w:sz w:val="24"/>
                <w:szCs w:val="24"/>
                <w:lang w:bidi="ar"/>
              </w:rPr>
            </w:pPr>
            <w:r>
              <w:rPr>
                <w:rFonts w:hint="eastAsia" w:ascii="宋体" w:hAnsi="宋体" w:eastAsia="宋体" w:cs="宋体"/>
                <w:b/>
                <w:color w:val="000000"/>
                <w:sz w:val="24"/>
                <w:szCs w:val="24"/>
                <w:lang w:bidi="ar"/>
              </w:rPr>
              <w:t>分值</w:t>
            </w:r>
          </w:p>
          <w:p w14:paraId="1A7DA60D">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（分）</w:t>
            </w:r>
          </w:p>
        </w:tc>
      </w:tr>
      <w:tr w14:paraId="7CE4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1" w:author="文杰" w:date="2026-06-30T15:57: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741" w:author="文杰" w:date="2026-06-30T15:57:28Z">
            <w:trPr>
              <w:trHeight w:val="2692" w:hRule="atLeast"/>
              <w:jc w:val="center"/>
            </w:trPr>
          </w:trPrChange>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Change w:id="742" w:author="文杰" w:date="2026-06-30T15:57:28Z">
              <w:tcPr>
                <w:tcW w:w="95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16CC9571">
            <w:pPr>
              <w:spacing w:line="320" w:lineRule="exact"/>
              <w:jc w:val="center"/>
              <w:rPr>
                <w:rFonts w:hint="eastAsia" w:ascii="宋体" w:hAnsi="宋体" w:eastAsia="宋体" w:cs="宋体"/>
                <w:sz w:val="24"/>
                <w:szCs w:val="24"/>
                <w:highlight w:val="none"/>
                <w:lang w:val="zh-CN" w:eastAsia="zh-CN" w:bidi="ar"/>
              </w:rPr>
            </w:pPr>
            <w:r>
              <w:rPr>
                <w:rFonts w:hint="eastAsia" w:ascii="宋体" w:hAnsi="宋体" w:eastAsia="宋体" w:cs="宋体"/>
                <w:sz w:val="24"/>
                <w:szCs w:val="24"/>
                <w:highlight w:val="none"/>
                <w:lang w:val="zh-CN" w:eastAsia="zh-CN" w:bidi="ar"/>
              </w:rPr>
              <w:t>人员</w:t>
            </w:r>
          </w:p>
          <w:p w14:paraId="03ADE6AA">
            <w:pPr>
              <w:spacing w:line="320" w:lineRule="exact"/>
              <w:jc w:val="center"/>
              <w:rPr>
                <w:rFonts w:hint="eastAsia" w:ascii="宋体" w:hAnsi="宋体" w:eastAsia="宋体" w:cs="宋体"/>
                <w:sz w:val="24"/>
                <w:szCs w:val="24"/>
                <w:highlight w:val="none"/>
                <w:lang w:val="zh-CN" w:eastAsia="zh-CN" w:bidi="ar"/>
              </w:rPr>
            </w:pPr>
            <w:r>
              <w:rPr>
                <w:rFonts w:hint="eastAsia" w:ascii="宋体" w:hAnsi="宋体" w:eastAsia="宋体" w:cs="宋体"/>
                <w:sz w:val="24"/>
                <w:szCs w:val="24"/>
                <w:highlight w:val="none"/>
                <w:lang w:val="zh-CN" w:eastAsia="zh-CN" w:bidi="ar"/>
              </w:rPr>
              <w:t>配备</w:t>
            </w:r>
          </w:p>
        </w:tc>
        <w:tc>
          <w:tcPr>
            <w:tcW w:w="6586" w:type="dxa"/>
            <w:tcBorders>
              <w:top w:val="single" w:color="auto" w:sz="4" w:space="0"/>
              <w:left w:val="single" w:color="auto" w:sz="4" w:space="0"/>
              <w:bottom w:val="single" w:color="auto" w:sz="4" w:space="0"/>
              <w:right w:val="single" w:color="auto" w:sz="4" w:space="0"/>
            </w:tcBorders>
            <w:shd w:val="clear" w:color="auto" w:fill="auto"/>
            <w:tcPrChange w:id="743" w:author="文杰" w:date="2026-06-30T15:57:28Z">
              <w:tcPr>
                <w:tcW w:w="6586" w:type="dxa"/>
                <w:tcBorders>
                  <w:top w:val="single" w:color="auto" w:sz="4" w:space="0"/>
                  <w:left w:val="single" w:color="auto" w:sz="4" w:space="0"/>
                  <w:bottom w:val="single" w:color="auto" w:sz="4" w:space="0"/>
                  <w:right w:val="single" w:color="auto" w:sz="4" w:space="0"/>
                </w:tcBorders>
                <w:shd w:val="clear" w:color="auto" w:fill="auto"/>
              </w:tcPr>
            </w:tcPrChange>
          </w:tcPr>
          <w:p w14:paraId="105539E3">
            <w:pPr>
              <w:spacing w:line="320" w:lineRule="exact"/>
              <w:ind w:firstLine="480" w:firstLineChars="200"/>
              <w:rPr>
                <w:ins w:id="745" w:author="文杰" w:date="2026-07-16T14:48:42Z"/>
                <w:rFonts w:hint="eastAsia" w:ascii="宋体" w:hAnsi="宋体" w:eastAsia="宋体" w:cs="宋体"/>
                <w:color w:val="auto"/>
                <w:sz w:val="24"/>
                <w:szCs w:val="24"/>
                <w:highlight w:val="none"/>
                <w:lang w:bidi="ar"/>
                <w:rPrChange w:id="746" w:author="文杰" w:date="2026-07-16T14:48:42Z">
                  <w:rPr>
                    <w:ins w:id="747" w:author="文杰" w:date="2026-07-16T14:48:42Z"/>
                    <w:rFonts w:hint="eastAsia"/>
                  </w:rPr>
                </w:rPrChange>
              </w:rPr>
              <w:pPrChange w:id="744" w:author="文杰" w:date="2026-07-16T14:49:05Z">
                <w:pPr>
                  <w:spacing w:line="320" w:lineRule="exact"/>
                </w:pPr>
              </w:pPrChange>
            </w:pPr>
            <w:ins w:id="748" w:author="文杰" w:date="2026-07-16T14:48:42Z">
              <w:r>
                <w:rPr>
                  <w:rFonts w:hint="eastAsia" w:ascii="宋体" w:hAnsi="宋体" w:eastAsia="宋体" w:cs="宋体"/>
                  <w:color w:val="auto"/>
                  <w:sz w:val="24"/>
                  <w:szCs w:val="24"/>
                  <w:highlight w:val="none"/>
                  <w:lang w:bidi="ar"/>
                  <w:rPrChange w:id="749" w:author="文杰" w:date="2026-07-16T14:48:42Z">
                    <w:rPr>
                      <w:rFonts w:hint="eastAsia"/>
                    </w:rPr>
                  </w:rPrChange>
                </w:rPr>
                <w:t>1.项目负责人：</w:t>
              </w:r>
            </w:ins>
          </w:p>
          <w:p w14:paraId="44EDB53A">
            <w:pPr>
              <w:spacing w:line="320" w:lineRule="exact"/>
              <w:ind w:firstLine="480" w:firstLineChars="200"/>
              <w:rPr>
                <w:ins w:id="751" w:author="文杰" w:date="2026-07-16T14:48:42Z"/>
                <w:rFonts w:hint="default" w:ascii="宋体" w:hAnsi="宋体" w:eastAsia="宋体" w:cs="宋体"/>
                <w:color w:val="auto"/>
                <w:sz w:val="24"/>
                <w:szCs w:val="24"/>
                <w:highlight w:val="none"/>
                <w:lang w:bidi="ar"/>
                <w:rPrChange w:id="752" w:author="文杰" w:date="2026-07-17T17:40:22Z">
                  <w:rPr>
                    <w:ins w:id="753" w:author="文杰" w:date="2026-07-16T14:48:42Z"/>
                    <w:rFonts w:hint="eastAsia"/>
                  </w:rPr>
                </w:rPrChange>
              </w:rPr>
              <w:pPrChange w:id="750" w:author="文杰" w:date="2026-07-16T14:48:54Z">
                <w:pPr>
                  <w:spacing w:line="320" w:lineRule="exact"/>
                </w:pPr>
              </w:pPrChange>
            </w:pPr>
            <w:ins w:id="754" w:author="文杰" w:date="2026-07-17T11:22:14Z">
              <w:r>
                <w:rPr>
                  <w:rFonts w:hint="eastAsia" w:ascii="宋体" w:hAnsi="宋体" w:eastAsia="宋体" w:cs="宋体"/>
                  <w:color w:val="auto"/>
                  <w:sz w:val="24"/>
                  <w:szCs w:val="24"/>
                  <w:highlight w:val="none"/>
                  <w:lang w:val="en-US" w:eastAsia="zh-CN" w:bidi="ar"/>
                  <w:rPrChange w:id="755" w:author="文杰" w:date="2026-07-17T17:40:22Z">
                    <w:rPr>
                      <w:rFonts w:hint="eastAsia" w:ascii="宋体" w:hAnsi="宋体" w:eastAsia="宋体" w:cs="宋体"/>
                      <w:color w:val="auto"/>
                      <w:sz w:val="24"/>
                      <w:szCs w:val="24"/>
                      <w:highlight w:val="yellow"/>
                      <w:lang w:val="en-US" w:eastAsia="zh-CN" w:bidi="ar"/>
                    </w:rPr>
                  </w:rPrChange>
                </w:rPr>
                <w:t>持有</w:t>
              </w:r>
            </w:ins>
            <w:ins w:id="757" w:author="文杰" w:date="2026-07-17T11:22:07Z">
              <w:r>
                <w:rPr>
                  <w:rFonts w:hint="eastAsia" w:ascii="宋体" w:hAnsi="宋体" w:eastAsia="宋体" w:cs="宋体"/>
                  <w:color w:val="auto"/>
                  <w:sz w:val="24"/>
                  <w:szCs w:val="24"/>
                  <w:highlight w:val="none"/>
                  <w:lang w:bidi="ar"/>
                  <w:rPrChange w:id="758" w:author="文杰" w:date="2026-07-17T17:40:22Z">
                    <w:rPr>
                      <w:rFonts w:hint="eastAsia" w:ascii="宋体" w:hAnsi="宋体" w:eastAsia="宋体" w:cs="宋体"/>
                      <w:color w:val="auto"/>
                      <w:sz w:val="24"/>
                      <w:szCs w:val="24"/>
                      <w:highlight w:val="yellow"/>
                      <w:lang w:bidi="ar"/>
                    </w:rPr>
                  </w:rPrChange>
                </w:rPr>
                <w:t>四川省建设工程质量检测人员</w:t>
              </w:r>
            </w:ins>
            <w:ins w:id="760" w:author="文杰" w:date="2026-07-17T11:22:24Z">
              <w:r>
                <w:rPr>
                  <w:rFonts w:hint="eastAsia" w:ascii="宋体" w:hAnsi="宋体" w:eastAsia="宋体" w:cs="宋体"/>
                  <w:color w:val="auto"/>
                  <w:sz w:val="24"/>
                  <w:szCs w:val="24"/>
                  <w:highlight w:val="none"/>
                  <w:lang w:val="en-US" w:eastAsia="zh-CN" w:bidi="ar"/>
                  <w:rPrChange w:id="761" w:author="文杰" w:date="2026-07-17T17:40:22Z">
                    <w:rPr>
                      <w:rFonts w:hint="eastAsia" w:ascii="宋体" w:hAnsi="宋体" w:eastAsia="宋体" w:cs="宋体"/>
                      <w:color w:val="auto"/>
                      <w:sz w:val="24"/>
                      <w:szCs w:val="24"/>
                      <w:highlight w:val="yellow"/>
                      <w:lang w:val="en-US" w:eastAsia="zh-CN" w:bidi="ar"/>
                    </w:rPr>
                  </w:rPrChange>
                </w:rPr>
                <w:t>培训</w:t>
              </w:r>
            </w:ins>
            <w:ins w:id="763" w:author="文杰" w:date="2026-07-17T11:22:25Z">
              <w:r>
                <w:rPr>
                  <w:rFonts w:hint="eastAsia" w:ascii="宋体" w:hAnsi="宋体" w:eastAsia="宋体" w:cs="宋体"/>
                  <w:color w:val="auto"/>
                  <w:sz w:val="24"/>
                  <w:szCs w:val="24"/>
                  <w:highlight w:val="none"/>
                  <w:lang w:val="en-US" w:eastAsia="zh-CN" w:bidi="ar"/>
                  <w:rPrChange w:id="764" w:author="文杰" w:date="2026-07-17T17:40:22Z">
                    <w:rPr>
                      <w:rFonts w:hint="eastAsia" w:ascii="宋体" w:hAnsi="宋体" w:eastAsia="宋体" w:cs="宋体"/>
                      <w:color w:val="auto"/>
                      <w:sz w:val="24"/>
                      <w:szCs w:val="24"/>
                      <w:highlight w:val="yellow"/>
                      <w:lang w:val="en-US" w:eastAsia="zh-CN" w:bidi="ar"/>
                    </w:rPr>
                  </w:rPrChange>
                </w:rPr>
                <w:t>合格</w:t>
              </w:r>
            </w:ins>
            <w:ins w:id="766" w:author="文杰" w:date="2026-07-17T11:22:26Z">
              <w:r>
                <w:rPr>
                  <w:rFonts w:hint="eastAsia" w:ascii="宋体" w:hAnsi="宋体" w:eastAsia="宋体" w:cs="宋体"/>
                  <w:color w:val="auto"/>
                  <w:sz w:val="24"/>
                  <w:szCs w:val="24"/>
                  <w:highlight w:val="none"/>
                  <w:lang w:val="en-US" w:eastAsia="zh-CN" w:bidi="ar"/>
                  <w:rPrChange w:id="767" w:author="文杰" w:date="2026-07-17T17:40:22Z">
                    <w:rPr>
                      <w:rFonts w:hint="eastAsia" w:ascii="宋体" w:hAnsi="宋体" w:eastAsia="宋体" w:cs="宋体"/>
                      <w:color w:val="auto"/>
                      <w:sz w:val="24"/>
                      <w:szCs w:val="24"/>
                      <w:highlight w:val="yellow"/>
                      <w:lang w:val="en-US" w:eastAsia="zh-CN" w:bidi="ar"/>
                    </w:rPr>
                  </w:rPrChange>
                </w:rPr>
                <w:t>证书</w:t>
              </w:r>
            </w:ins>
            <w:ins w:id="769" w:author="文杰" w:date="2026-07-17T11:22:36Z">
              <w:r>
                <w:rPr>
                  <w:rFonts w:hint="eastAsia" w:ascii="宋体" w:hAnsi="宋体" w:eastAsia="宋体" w:cs="宋体"/>
                  <w:color w:val="auto"/>
                  <w:sz w:val="24"/>
                  <w:szCs w:val="24"/>
                  <w:highlight w:val="none"/>
                  <w:lang w:val="en-US" w:eastAsia="zh-CN" w:bidi="ar"/>
                  <w:rPrChange w:id="770" w:author="文杰" w:date="2026-07-17T17:40:22Z">
                    <w:rPr>
                      <w:rFonts w:hint="eastAsia" w:ascii="宋体" w:hAnsi="宋体" w:eastAsia="宋体" w:cs="宋体"/>
                      <w:color w:val="auto"/>
                      <w:sz w:val="24"/>
                      <w:szCs w:val="24"/>
                      <w:highlight w:val="yellow"/>
                      <w:lang w:val="en-US" w:eastAsia="zh-CN" w:bidi="ar"/>
                    </w:rPr>
                  </w:rPrChange>
                </w:rPr>
                <w:t>，</w:t>
              </w:r>
            </w:ins>
            <w:ins w:id="772" w:author="文杰" w:date="2026-07-17T11:22:37Z">
              <w:r>
                <w:rPr>
                  <w:rFonts w:hint="eastAsia" w:ascii="宋体" w:hAnsi="宋体" w:eastAsia="宋体" w:cs="宋体"/>
                  <w:color w:val="auto"/>
                  <w:sz w:val="24"/>
                  <w:szCs w:val="24"/>
                  <w:highlight w:val="none"/>
                  <w:lang w:val="en-US" w:eastAsia="zh-CN" w:bidi="ar"/>
                  <w:rPrChange w:id="773" w:author="文杰" w:date="2026-07-17T17:40:22Z">
                    <w:rPr>
                      <w:rFonts w:hint="eastAsia" w:ascii="宋体" w:hAnsi="宋体" w:eastAsia="宋体" w:cs="宋体"/>
                      <w:color w:val="auto"/>
                      <w:sz w:val="24"/>
                      <w:szCs w:val="24"/>
                      <w:highlight w:val="yellow"/>
                      <w:lang w:val="en-US" w:eastAsia="zh-CN" w:bidi="ar"/>
                    </w:rPr>
                  </w:rPrChange>
                </w:rPr>
                <w:t>或</w:t>
              </w:r>
            </w:ins>
            <w:ins w:id="775" w:author="文杰" w:date="2026-07-17T11:22:39Z">
              <w:r>
                <w:rPr>
                  <w:rFonts w:hint="eastAsia" w:ascii="宋体" w:hAnsi="宋体" w:eastAsia="宋体" w:cs="宋体"/>
                  <w:color w:val="auto"/>
                  <w:sz w:val="24"/>
                  <w:szCs w:val="24"/>
                  <w:highlight w:val="none"/>
                  <w:lang w:val="en-US" w:eastAsia="zh-CN" w:bidi="ar"/>
                  <w:rPrChange w:id="776" w:author="文杰" w:date="2026-07-17T17:40:22Z">
                    <w:rPr>
                      <w:rFonts w:hint="eastAsia" w:ascii="宋体" w:hAnsi="宋体" w:eastAsia="宋体" w:cs="宋体"/>
                      <w:color w:val="auto"/>
                      <w:sz w:val="24"/>
                      <w:szCs w:val="24"/>
                      <w:highlight w:val="yellow"/>
                      <w:lang w:val="en-US" w:eastAsia="zh-CN" w:bidi="ar"/>
                    </w:rPr>
                  </w:rPrChange>
                </w:rPr>
                <w:t>持有</w:t>
              </w:r>
            </w:ins>
            <w:ins w:id="778" w:author="文杰" w:date="2026-07-17T15:38:39Z">
              <w:r>
                <w:rPr>
                  <w:rFonts w:hint="eastAsia" w:ascii="宋体" w:hAnsi="宋体" w:eastAsia="宋体" w:cs="宋体"/>
                  <w:color w:val="auto"/>
                  <w:sz w:val="24"/>
                  <w:szCs w:val="24"/>
                  <w:highlight w:val="none"/>
                  <w:lang w:val="en-US" w:eastAsia="zh-CN" w:bidi="ar"/>
                  <w:rPrChange w:id="779" w:author="文杰" w:date="2026-07-17T17:40:22Z">
                    <w:rPr>
                      <w:rFonts w:hint="eastAsia" w:ascii="宋体" w:hAnsi="宋体" w:eastAsia="宋体" w:cs="宋体"/>
                      <w:color w:val="auto"/>
                      <w:sz w:val="24"/>
                      <w:szCs w:val="24"/>
                      <w:highlight w:val="yellow"/>
                      <w:lang w:val="en-US" w:eastAsia="zh-CN" w:bidi="ar"/>
                    </w:rPr>
                  </w:rPrChange>
                </w:rPr>
                <w:t>材料</w:t>
              </w:r>
            </w:ins>
            <w:ins w:id="781" w:author="文杰" w:date="2026-07-17T15:38:17Z">
              <w:r>
                <w:rPr>
                  <w:rFonts w:hint="eastAsia" w:ascii="宋体" w:hAnsi="宋体" w:eastAsia="宋体" w:cs="宋体"/>
                  <w:color w:val="auto"/>
                  <w:sz w:val="24"/>
                  <w:szCs w:val="24"/>
                  <w:highlight w:val="none"/>
                  <w:lang w:val="en-US" w:eastAsia="zh-CN" w:bidi="ar"/>
                  <w:rPrChange w:id="782" w:author="文杰" w:date="2026-07-17T17:40:22Z">
                    <w:rPr>
                      <w:rFonts w:hint="eastAsia" w:ascii="宋体" w:hAnsi="宋体" w:eastAsia="宋体" w:cs="宋体"/>
                      <w:color w:val="auto"/>
                      <w:sz w:val="24"/>
                      <w:szCs w:val="24"/>
                      <w:highlight w:val="yellow"/>
                      <w:lang w:val="en-US" w:eastAsia="zh-CN" w:bidi="ar"/>
                    </w:rPr>
                  </w:rPrChange>
                </w:rPr>
                <w:t>类</w:t>
              </w:r>
            </w:ins>
            <w:ins w:id="784" w:author="文杰" w:date="2026-07-17T15:38:21Z">
              <w:r>
                <w:rPr>
                  <w:rFonts w:hint="eastAsia" w:ascii="宋体" w:hAnsi="宋体" w:eastAsia="宋体" w:cs="宋体"/>
                  <w:color w:val="auto"/>
                  <w:sz w:val="24"/>
                  <w:szCs w:val="24"/>
                  <w:highlight w:val="none"/>
                  <w:lang w:val="en-US" w:eastAsia="zh-CN" w:bidi="ar"/>
                  <w:rPrChange w:id="785" w:author="文杰" w:date="2026-07-17T17:40:22Z">
                    <w:rPr>
                      <w:rFonts w:hint="eastAsia" w:ascii="宋体" w:hAnsi="宋体" w:eastAsia="宋体" w:cs="宋体"/>
                      <w:color w:val="auto"/>
                      <w:sz w:val="24"/>
                      <w:szCs w:val="24"/>
                      <w:highlight w:val="yellow"/>
                      <w:lang w:val="en-US" w:eastAsia="zh-CN" w:bidi="ar"/>
                    </w:rPr>
                  </w:rPrChange>
                </w:rPr>
                <w:t>或</w:t>
              </w:r>
            </w:ins>
            <w:ins w:id="787" w:author="文杰" w:date="2026-07-17T15:38:24Z">
              <w:r>
                <w:rPr>
                  <w:rFonts w:hint="eastAsia" w:ascii="宋体" w:hAnsi="宋体" w:eastAsia="宋体" w:cs="宋体"/>
                  <w:color w:val="auto"/>
                  <w:sz w:val="24"/>
                  <w:szCs w:val="24"/>
                  <w:highlight w:val="none"/>
                  <w:lang w:val="en-US" w:eastAsia="zh-CN" w:bidi="ar"/>
                  <w:rPrChange w:id="788" w:author="文杰" w:date="2026-07-17T17:40:22Z">
                    <w:rPr>
                      <w:rFonts w:hint="eastAsia" w:ascii="宋体" w:hAnsi="宋体" w:eastAsia="宋体" w:cs="宋体"/>
                      <w:color w:val="auto"/>
                      <w:sz w:val="24"/>
                      <w:szCs w:val="24"/>
                      <w:highlight w:val="yellow"/>
                      <w:lang w:val="en-US" w:eastAsia="zh-CN" w:bidi="ar"/>
                    </w:rPr>
                  </w:rPrChange>
                </w:rPr>
                <w:t>工程</w:t>
              </w:r>
            </w:ins>
            <w:ins w:id="790" w:author="文杰" w:date="2026-07-17T15:38:25Z">
              <w:r>
                <w:rPr>
                  <w:rFonts w:hint="eastAsia" w:ascii="宋体" w:hAnsi="宋体" w:eastAsia="宋体" w:cs="宋体"/>
                  <w:color w:val="auto"/>
                  <w:sz w:val="24"/>
                  <w:szCs w:val="24"/>
                  <w:highlight w:val="none"/>
                  <w:lang w:val="en-US" w:eastAsia="zh-CN" w:bidi="ar"/>
                  <w:rPrChange w:id="791" w:author="文杰" w:date="2026-07-17T17:40:22Z">
                    <w:rPr>
                      <w:rFonts w:hint="eastAsia" w:ascii="宋体" w:hAnsi="宋体" w:eastAsia="宋体" w:cs="宋体"/>
                      <w:color w:val="auto"/>
                      <w:sz w:val="24"/>
                      <w:szCs w:val="24"/>
                      <w:highlight w:val="yellow"/>
                      <w:lang w:val="en-US" w:eastAsia="zh-CN" w:bidi="ar"/>
                    </w:rPr>
                  </w:rPrChange>
                </w:rPr>
                <w:t>类</w:t>
              </w:r>
            </w:ins>
            <w:ins w:id="793" w:author="文杰" w:date="2026-07-17T11:22:45Z">
              <w:r>
                <w:rPr>
                  <w:rFonts w:hint="eastAsia" w:ascii="宋体" w:hAnsi="宋体" w:eastAsia="宋体" w:cs="宋体"/>
                  <w:color w:val="auto"/>
                  <w:sz w:val="24"/>
                  <w:szCs w:val="24"/>
                  <w:highlight w:val="none"/>
                  <w:lang w:val="en-US" w:eastAsia="zh-CN" w:bidi="ar"/>
                  <w:rPrChange w:id="794" w:author="文杰" w:date="2026-07-17T17:40:22Z">
                    <w:rPr>
                      <w:rFonts w:hint="eastAsia" w:ascii="宋体" w:hAnsi="宋体" w:eastAsia="宋体" w:cs="宋体"/>
                      <w:color w:val="auto"/>
                      <w:sz w:val="24"/>
                      <w:szCs w:val="24"/>
                      <w:highlight w:val="yellow"/>
                      <w:lang w:val="en-US" w:eastAsia="zh-CN" w:bidi="ar"/>
                    </w:rPr>
                  </w:rPrChange>
                </w:rPr>
                <w:t>中级</w:t>
              </w:r>
            </w:ins>
            <w:ins w:id="796" w:author="文杰" w:date="2026-07-17T12:37:00Z">
              <w:r>
                <w:rPr>
                  <w:rFonts w:hint="eastAsia" w:ascii="宋体" w:hAnsi="宋体" w:eastAsia="宋体" w:cs="宋体"/>
                  <w:color w:val="auto"/>
                  <w:sz w:val="24"/>
                  <w:szCs w:val="24"/>
                  <w:highlight w:val="none"/>
                  <w:lang w:val="en-US" w:eastAsia="zh-CN" w:bidi="ar"/>
                  <w:rPrChange w:id="797" w:author="文杰" w:date="2026-07-17T17:40:22Z">
                    <w:rPr>
                      <w:rFonts w:hint="eastAsia" w:ascii="宋体" w:hAnsi="宋体" w:eastAsia="宋体" w:cs="宋体"/>
                      <w:color w:val="auto"/>
                      <w:sz w:val="24"/>
                      <w:szCs w:val="24"/>
                      <w:highlight w:val="yellow"/>
                      <w:lang w:val="en-US" w:eastAsia="zh-CN" w:bidi="ar"/>
                    </w:rPr>
                  </w:rPrChange>
                </w:rPr>
                <w:t>及以上</w:t>
              </w:r>
            </w:ins>
            <w:ins w:id="799" w:author="文杰" w:date="2026-07-17T11:22:46Z">
              <w:r>
                <w:rPr>
                  <w:rFonts w:hint="eastAsia" w:ascii="宋体" w:hAnsi="宋体" w:eastAsia="宋体" w:cs="宋体"/>
                  <w:color w:val="auto"/>
                  <w:sz w:val="24"/>
                  <w:szCs w:val="24"/>
                  <w:highlight w:val="none"/>
                  <w:lang w:val="en-US" w:eastAsia="zh-CN" w:bidi="ar"/>
                  <w:rPrChange w:id="800" w:author="文杰" w:date="2026-07-17T17:40:22Z">
                    <w:rPr>
                      <w:rFonts w:hint="eastAsia" w:ascii="宋体" w:hAnsi="宋体" w:eastAsia="宋体" w:cs="宋体"/>
                      <w:color w:val="auto"/>
                      <w:sz w:val="24"/>
                      <w:szCs w:val="24"/>
                      <w:highlight w:val="yellow"/>
                      <w:lang w:val="en-US" w:eastAsia="zh-CN" w:bidi="ar"/>
                    </w:rPr>
                  </w:rPrChange>
                </w:rPr>
                <w:t>职称</w:t>
              </w:r>
            </w:ins>
            <w:ins w:id="802" w:author="文杰" w:date="2026-07-17T11:23:35Z">
              <w:r>
                <w:rPr>
                  <w:rFonts w:hint="eastAsia" w:ascii="宋体" w:hAnsi="宋体" w:eastAsia="宋体" w:cs="宋体"/>
                  <w:color w:val="auto"/>
                  <w:sz w:val="24"/>
                  <w:szCs w:val="24"/>
                  <w:highlight w:val="none"/>
                  <w:lang w:val="en-US" w:eastAsia="zh-CN" w:bidi="ar"/>
                  <w:rPrChange w:id="803" w:author="文杰" w:date="2026-07-17T17:40:22Z">
                    <w:rPr>
                      <w:rFonts w:hint="eastAsia" w:ascii="宋体" w:hAnsi="宋体" w:eastAsia="宋体" w:cs="宋体"/>
                      <w:color w:val="auto"/>
                      <w:sz w:val="24"/>
                      <w:szCs w:val="24"/>
                      <w:highlight w:val="yellow"/>
                      <w:lang w:val="en-US" w:eastAsia="zh-CN" w:bidi="ar"/>
                    </w:rPr>
                  </w:rPrChange>
                </w:rPr>
                <w:t>证书</w:t>
              </w:r>
            </w:ins>
            <w:ins w:id="805" w:author="文杰" w:date="2026-07-17T11:23:39Z">
              <w:r>
                <w:rPr>
                  <w:rFonts w:hint="eastAsia" w:ascii="宋体" w:hAnsi="宋体" w:eastAsia="宋体" w:cs="宋体"/>
                  <w:color w:val="auto"/>
                  <w:sz w:val="24"/>
                  <w:szCs w:val="24"/>
                  <w:highlight w:val="none"/>
                  <w:lang w:val="en-US" w:eastAsia="zh-CN" w:bidi="ar"/>
                  <w:rPrChange w:id="806" w:author="文杰" w:date="2026-07-17T17:40:22Z">
                    <w:rPr>
                      <w:rFonts w:hint="eastAsia" w:ascii="宋体" w:hAnsi="宋体" w:eastAsia="宋体" w:cs="宋体"/>
                      <w:color w:val="auto"/>
                      <w:sz w:val="24"/>
                      <w:szCs w:val="24"/>
                      <w:highlight w:val="yellow"/>
                      <w:lang w:val="en-US" w:eastAsia="zh-CN" w:bidi="ar"/>
                    </w:rPr>
                  </w:rPrChange>
                </w:rPr>
                <w:t>的</w:t>
              </w:r>
            </w:ins>
            <w:ins w:id="808" w:author="文杰" w:date="2026-07-17T11:24:17Z">
              <w:r>
                <w:rPr>
                  <w:rFonts w:hint="eastAsia" w:ascii="宋体" w:hAnsi="宋体" w:eastAsia="宋体" w:cs="宋体"/>
                  <w:color w:val="auto"/>
                  <w:sz w:val="24"/>
                  <w:szCs w:val="24"/>
                  <w:highlight w:val="none"/>
                  <w:lang w:val="en-US" w:eastAsia="zh-CN" w:bidi="ar"/>
                  <w:rPrChange w:id="809" w:author="文杰" w:date="2026-07-17T17:40:22Z">
                    <w:rPr>
                      <w:rFonts w:hint="eastAsia" w:ascii="宋体" w:hAnsi="宋体" w:eastAsia="宋体" w:cs="宋体"/>
                      <w:color w:val="auto"/>
                      <w:sz w:val="24"/>
                      <w:szCs w:val="24"/>
                      <w:highlight w:val="yellow"/>
                      <w:lang w:val="en-US" w:eastAsia="zh-CN" w:bidi="ar"/>
                    </w:rPr>
                  </w:rPrChange>
                </w:rPr>
                <w:t>得</w:t>
              </w:r>
            </w:ins>
            <w:ins w:id="811" w:author="文杰" w:date="2026-07-17T11:24:18Z">
              <w:r>
                <w:rPr>
                  <w:rFonts w:hint="eastAsia" w:ascii="宋体" w:hAnsi="宋体" w:eastAsia="宋体" w:cs="宋体"/>
                  <w:color w:val="auto"/>
                  <w:sz w:val="24"/>
                  <w:szCs w:val="24"/>
                  <w:highlight w:val="none"/>
                  <w:lang w:val="en-US" w:eastAsia="zh-CN" w:bidi="ar"/>
                  <w:rPrChange w:id="812" w:author="文杰" w:date="2026-07-17T17:40:22Z">
                    <w:rPr>
                      <w:rFonts w:hint="eastAsia" w:ascii="宋体" w:hAnsi="宋体" w:eastAsia="宋体" w:cs="宋体"/>
                      <w:color w:val="auto"/>
                      <w:sz w:val="24"/>
                      <w:szCs w:val="24"/>
                      <w:highlight w:val="yellow"/>
                      <w:lang w:val="en-US" w:eastAsia="zh-CN" w:bidi="ar"/>
                    </w:rPr>
                  </w:rPrChange>
                </w:rPr>
                <w:t>4</w:t>
              </w:r>
            </w:ins>
            <w:ins w:id="814" w:author="文杰" w:date="2026-07-17T11:24:19Z">
              <w:r>
                <w:rPr>
                  <w:rFonts w:hint="eastAsia" w:ascii="宋体" w:hAnsi="宋体" w:eastAsia="宋体" w:cs="宋体"/>
                  <w:color w:val="auto"/>
                  <w:sz w:val="24"/>
                  <w:szCs w:val="24"/>
                  <w:highlight w:val="none"/>
                  <w:lang w:val="en-US" w:eastAsia="zh-CN" w:bidi="ar"/>
                  <w:rPrChange w:id="815" w:author="文杰" w:date="2026-07-17T17:40:22Z">
                    <w:rPr>
                      <w:rFonts w:hint="eastAsia" w:ascii="宋体" w:hAnsi="宋体" w:eastAsia="宋体" w:cs="宋体"/>
                      <w:color w:val="auto"/>
                      <w:sz w:val="24"/>
                      <w:szCs w:val="24"/>
                      <w:highlight w:val="yellow"/>
                      <w:lang w:val="en-US" w:eastAsia="zh-CN" w:bidi="ar"/>
                    </w:rPr>
                  </w:rPrChange>
                </w:rPr>
                <w:t>分</w:t>
              </w:r>
            </w:ins>
            <w:ins w:id="817" w:author="文杰" w:date="2026-07-17T11:23:02Z">
              <w:r>
                <w:rPr>
                  <w:rFonts w:hint="eastAsia" w:ascii="宋体" w:hAnsi="宋体" w:eastAsia="宋体" w:cs="宋体"/>
                  <w:color w:val="auto"/>
                  <w:sz w:val="24"/>
                  <w:szCs w:val="24"/>
                  <w:highlight w:val="none"/>
                  <w:lang w:val="en-US" w:eastAsia="zh-CN" w:bidi="ar"/>
                  <w:rPrChange w:id="818" w:author="文杰" w:date="2026-07-17T17:40:22Z">
                    <w:rPr>
                      <w:rFonts w:hint="eastAsia" w:ascii="宋体" w:hAnsi="宋体" w:eastAsia="宋体" w:cs="宋体"/>
                      <w:color w:val="auto"/>
                      <w:sz w:val="24"/>
                      <w:szCs w:val="24"/>
                      <w:highlight w:val="yellow"/>
                      <w:lang w:val="en-US" w:eastAsia="zh-CN" w:bidi="ar"/>
                    </w:rPr>
                  </w:rPrChange>
                </w:rPr>
                <w:t>，</w:t>
              </w:r>
            </w:ins>
          </w:p>
          <w:p w14:paraId="4A8E6862">
            <w:pPr>
              <w:spacing w:line="320" w:lineRule="exact"/>
              <w:rPr>
                <w:ins w:id="820" w:author="文杰" w:date="2026-07-16T14:48:42Z"/>
                <w:rFonts w:hint="eastAsia" w:ascii="宋体" w:hAnsi="宋体" w:eastAsia="宋体" w:cs="宋体"/>
                <w:color w:val="auto"/>
                <w:sz w:val="24"/>
                <w:szCs w:val="24"/>
                <w:highlight w:val="none"/>
                <w:lang w:bidi="ar"/>
                <w:rPrChange w:id="821" w:author="文杰" w:date="2026-07-16T14:48:42Z">
                  <w:rPr>
                    <w:ins w:id="822" w:author="文杰" w:date="2026-07-16T14:48:42Z"/>
                    <w:rFonts w:hint="eastAsia"/>
                  </w:rPr>
                </w:rPrChange>
              </w:rPr>
            </w:pPr>
            <w:ins w:id="823" w:author="文杰" w:date="2026-07-16T14:48:42Z">
              <w:r>
                <w:rPr>
                  <w:rFonts w:hint="eastAsia" w:ascii="宋体" w:hAnsi="宋体" w:eastAsia="宋体" w:cs="宋体"/>
                  <w:color w:val="auto"/>
                  <w:sz w:val="24"/>
                  <w:szCs w:val="24"/>
                  <w:highlight w:val="none"/>
                  <w:lang w:bidi="ar"/>
                  <w:rPrChange w:id="824" w:author="文杰" w:date="2026-07-16T14:48:42Z">
                    <w:rPr>
                      <w:rFonts w:hint="eastAsia"/>
                    </w:rPr>
                  </w:rPrChange>
                </w:rPr>
                <w:t>注：</w:t>
              </w:r>
            </w:ins>
            <w:ins w:id="825" w:author="文杰" w:date="2026-07-17T11:25:00Z">
              <w:r>
                <w:rPr>
                  <w:rFonts w:hint="eastAsia" w:ascii="宋体" w:hAnsi="宋体" w:eastAsia="宋体" w:cs="宋体"/>
                  <w:color w:val="auto"/>
                  <w:sz w:val="24"/>
                  <w:szCs w:val="24"/>
                  <w:highlight w:val="none"/>
                  <w:lang w:eastAsia="zh-CN" w:bidi="ar"/>
                </w:rPr>
                <w:t>需</w:t>
              </w:r>
            </w:ins>
            <w:ins w:id="826" w:author="文杰" w:date="2026-07-17T11:25:02Z">
              <w:r>
                <w:rPr>
                  <w:rFonts w:hint="eastAsia" w:ascii="宋体" w:hAnsi="宋体" w:eastAsia="宋体" w:cs="宋体"/>
                  <w:color w:val="auto"/>
                  <w:sz w:val="24"/>
                  <w:szCs w:val="24"/>
                  <w:highlight w:val="none"/>
                  <w:lang w:val="en-US" w:eastAsia="zh-CN" w:bidi="ar"/>
                </w:rPr>
                <w:t>提供</w:t>
              </w:r>
            </w:ins>
            <w:ins w:id="827" w:author="文杰" w:date="2026-07-17T11:25:04Z">
              <w:r>
                <w:rPr>
                  <w:rFonts w:hint="eastAsia" w:ascii="宋体" w:hAnsi="宋体" w:eastAsia="宋体" w:cs="宋体"/>
                  <w:color w:val="auto"/>
                  <w:sz w:val="24"/>
                  <w:szCs w:val="24"/>
                  <w:highlight w:val="none"/>
                  <w:lang w:val="en-US" w:eastAsia="zh-CN" w:bidi="ar"/>
                </w:rPr>
                <w:t>培训</w:t>
              </w:r>
            </w:ins>
            <w:ins w:id="828" w:author="文杰" w:date="2026-07-17T11:25:05Z">
              <w:r>
                <w:rPr>
                  <w:rFonts w:hint="eastAsia" w:ascii="宋体" w:hAnsi="宋体" w:eastAsia="宋体" w:cs="宋体"/>
                  <w:color w:val="auto"/>
                  <w:sz w:val="24"/>
                  <w:szCs w:val="24"/>
                  <w:highlight w:val="none"/>
                  <w:lang w:val="en-US" w:eastAsia="zh-CN" w:bidi="ar"/>
                </w:rPr>
                <w:t>合同</w:t>
              </w:r>
            </w:ins>
            <w:ins w:id="829" w:author="文杰" w:date="2026-07-17T11:25:06Z">
              <w:r>
                <w:rPr>
                  <w:rFonts w:hint="eastAsia" w:ascii="宋体" w:hAnsi="宋体" w:eastAsia="宋体" w:cs="宋体"/>
                  <w:color w:val="auto"/>
                  <w:sz w:val="24"/>
                  <w:szCs w:val="24"/>
                  <w:highlight w:val="none"/>
                  <w:lang w:val="en-US" w:eastAsia="zh-CN" w:bidi="ar"/>
                </w:rPr>
                <w:t>证书</w:t>
              </w:r>
            </w:ins>
            <w:ins w:id="830" w:author="文杰" w:date="2026-07-17T11:25:07Z">
              <w:r>
                <w:rPr>
                  <w:rFonts w:hint="eastAsia" w:ascii="宋体" w:hAnsi="宋体" w:eastAsia="宋体" w:cs="宋体"/>
                  <w:color w:val="auto"/>
                  <w:sz w:val="24"/>
                  <w:szCs w:val="24"/>
                  <w:highlight w:val="none"/>
                  <w:lang w:val="en-US" w:eastAsia="zh-CN" w:bidi="ar"/>
                </w:rPr>
                <w:t>或</w:t>
              </w:r>
            </w:ins>
            <w:ins w:id="831" w:author="文杰" w:date="2026-07-17T11:25:12Z">
              <w:r>
                <w:rPr>
                  <w:rFonts w:hint="eastAsia" w:ascii="宋体" w:hAnsi="宋体" w:eastAsia="宋体" w:cs="宋体"/>
                  <w:color w:val="auto"/>
                  <w:sz w:val="24"/>
                  <w:szCs w:val="24"/>
                  <w:highlight w:val="none"/>
                  <w:lang w:val="en-US" w:eastAsia="zh-CN" w:bidi="ar"/>
                </w:rPr>
                <w:t>职称</w:t>
              </w:r>
            </w:ins>
            <w:ins w:id="832" w:author="文杰" w:date="2026-07-17T11:25:14Z">
              <w:r>
                <w:rPr>
                  <w:rFonts w:hint="eastAsia" w:ascii="宋体" w:hAnsi="宋体" w:eastAsia="宋体" w:cs="宋体"/>
                  <w:color w:val="auto"/>
                  <w:sz w:val="24"/>
                  <w:szCs w:val="24"/>
                  <w:highlight w:val="none"/>
                  <w:lang w:val="en-US" w:eastAsia="zh-CN" w:bidi="ar"/>
                </w:rPr>
                <w:t>证书</w:t>
              </w:r>
            </w:ins>
            <w:ins w:id="833" w:author="文杰" w:date="2026-07-17T11:25:24Z">
              <w:r>
                <w:rPr>
                  <w:rFonts w:hint="eastAsia" w:ascii="宋体" w:hAnsi="宋体" w:eastAsia="宋体" w:cs="宋体"/>
                  <w:color w:val="auto"/>
                  <w:sz w:val="24"/>
                  <w:szCs w:val="24"/>
                  <w:highlight w:val="none"/>
                  <w:lang w:val="en-US" w:eastAsia="zh-CN" w:bidi="ar"/>
                </w:rPr>
                <w:t>，</w:t>
              </w:r>
            </w:ins>
            <w:ins w:id="834" w:author="文杰" w:date="2026-07-16T14:48:42Z">
              <w:r>
                <w:rPr>
                  <w:rFonts w:hint="eastAsia" w:ascii="宋体" w:hAnsi="宋体" w:eastAsia="宋体" w:cs="宋体"/>
                  <w:color w:val="auto"/>
                  <w:sz w:val="24"/>
                  <w:szCs w:val="24"/>
                  <w:highlight w:val="none"/>
                  <w:lang w:bidi="ar"/>
                  <w:rPrChange w:id="835" w:author="文杰" w:date="2026-07-16T14:48:42Z">
                    <w:rPr>
                      <w:rFonts w:hint="eastAsia"/>
                    </w:rPr>
                  </w:rPrChange>
                </w:rPr>
                <w:t>以上证明材料均需加盖公章。</w:t>
              </w:r>
            </w:ins>
          </w:p>
          <w:p w14:paraId="0F8570E0">
            <w:pPr>
              <w:spacing w:line="320" w:lineRule="exact"/>
              <w:ind w:firstLine="480" w:firstLineChars="200"/>
              <w:rPr>
                <w:ins w:id="837" w:author="文杰" w:date="2026-07-16T14:48:42Z"/>
                <w:rFonts w:hint="eastAsia" w:ascii="宋体" w:hAnsi="宋体" w:eastAsia="宋体" w:cs="宋体"/>
                <w:color w:val="auto"/>
                <w:sz w:val="24"/>
                <w:szCs w:val="24"/>
                <w:highlight w:val="none"/>
                <w:lang w:bidi="ar"/>
                <w:rPrChange w:id="838" w:author="文杰" w:date="2026-07-16T14:48:42Z">
                  <w:rPr>
                    <w:ins w:id="839" w:author="文杰" w:date="2026-07-16T14:48:42Z"/>
                    <w:rFonts w:hint="eastAsia"/>
                  </w:rPr>
                </w:rPrChange>
              </w:rPr>
              <w:pPrChange w:id="836" w:author="文杰" w:date="2026-07-16T14:49:11Z">
                <w:pPr>
                  <w:spacing w:line="320" w:lineRule="exact"/>
                </w:pPr>
              </w:pPrChange>
            </w:pPr>
            <w:ins w:id="840" w:author="文杰" w:date="2026-07-16T14:48:42Z">
              <w:r>
                <w:rPr>
                  <w:rFonts w:hint="eastAsia" w:ascii="宋体" w:hAnsi="宋体" w:eastAsia="宋体" w:cs="宋体"/>
                  <w:color w:val="auto"/>
                  <w:sz w:val="24"/>
                  <w:szCs w:val="24"/>
                  <w:highlight w:val="none"/>
                  <w:lang w:bidi="ar"/>
                  <w:rPrChange w:id="841" w:author="文杰" w:date="2026-07-16T14:48:42Z">
                    <w:rPr>
                      <w:rFonts w:hint="eastAsia"/>
                    </w:rPr>
                  </w:rPrChange>
                </w:rPr>
                <w:t>2.项目组其他人员情况：</w:t>
              </w:r>
            </w:ins>
          </w:p>
          <w:p w14:paraId="3A5D6DA5">
            <w:pPr>
              <w:spacing w:line="320" w:lineRule="exact"/>
              <w:ind w:firstLine="480" w:firstLineChars="200"/>
              <w:rPr>
                <w:ins w:id="843" w:author="文杰" w:date="2026-07-16T14:48:42Z"/>
                <w:rFonts w:hint="eastAsia" w:ascii="宋体" w:hAnsi="宋体" w:eastAsia="宋体" w:cs="宋体"/>
                <w:color w:val="auto"/>
                <w:sz w:val="24"/>
                <w:szCs w:val="24"/>
                <w:highlight w:val="none"/>
                <w:lang w:bidi="ar"/>
                <w:rPrChange w:id="844" w:author="文杰" w:date="2026-07-16T14:48:42Z">
                  <w:rPr>
                    <w:ins w:id="845" w:author="文杰" w:date="2026-07-16T14:48:42Z"/>
                    <w:rFonts w:hint="eastAsia"/>
                  </w:rPr>
                </w:rPrChange>
              </w:rPr>
              <w:pPrChange w:id="842" w:author="文杰" w:date="2026-07-16T14:48:56Z">
                <w:pPr>
                  <w:spacing w:line="320" w:lineRule="exact"/>
                </w:pPr>
              </w:pPrChange>
            </w:pPr>
            <w:ins w:id="846" w:author="文杰" w:date="2026-07-16T14:48:42Z">
              <w:r>
                <w:rPr>
                  <w:rFonts w:hint="eastAsia" w:ascii="宋体" w:hAnsi="宋体" w:eastAsia="宋体" w:cs="宋体"/>
                  <w:color w:val="auto"/>
                  <w:sz w:val="24"/>
                  <w:szCs w:val="24"/>
                  <w:highlight w:val="none"/>
                  <w:lang w:bidi="ar"/>
                  <w:rPrChange w:id="847" w:author="文杰" w:date="2026-07-16T14:48:42Z">
                    <w:rPr>
                      <w:rFonts w:hint="eastAsia"/>
                    </w:rPr>
                  </w:rPrChange>
                </w:rPr>
                <w:t>本项目配备专业的项目负责人、现场检查人员、技术人员、内业人员，项目负责人至少1名，现场检查人员至少3名，技术人员至少2名，内业人员至少2名：</w:t>
              </w:r>
            </w:ins>
          </w:p>
          <w:p w14:paraId="2B357389">
            <w:pPr>
              <w:spacing w:line="320" w:lineRule="exact"/>
              <w:rPr>
                <w:del w:id="848" w:author="文杰" w:date="2026-07-16T14:48:42Z"/>
                <w:rFonts w:hint="eastAsia" w:ascii="宋体" w:hAnsi="宋体" w:eastAsia="宋体" w:cs="宋体"/>
                <w:color w:val="auto"/>
                <w:sz w:val="24"/>
                <w:szCs w:val="24"/>
                <w:highlight w:val="none"/>
                <w:lang w:val="en-US" w:eastAsia="zh-CN" w:bidi="ar"/>
              </w:rPr>
            </w:pPr>
            <w:ins w:id="849" w:author="文杰" w:date="2026-07-16T14:48:42Z">
              <w:r>
                <w:rPr>
                  <w:rFonts w:hint="eastAsia" w:ascii="宋体" w:hAnsi="宋体" w:eastAsia="宋体" w:cs="宋体"/>
                  <w:color w:val="auto"/>
                  <w:sz w:val="24"/>
                  <w:szCs w:val="24"/>
                  <w:highlight w:val="none"/>
                  <w:lang w:bidi="ar"/>
                  <w:rPrChange w:id="850" w:author="文杰" w:date="2026-07-16T14:48:42Z">
                    <w:rPr>
                      <w:rFonts w:hint="eastAsia"/>
                    </w:rPr>
                  </w:rPrChange>
                </w:rPr>
                <w:t>人数≥10人得6分，5＜人数≤9得3分，人数≤5人不得分。</w:t>
              </w:r>
            </w:ins>
            <w:del w:id="851" w:author="文杰" w:date="2026-07-16T14:48:42Z">
              <w:r>
                <w:rPr>
                  <w:rFonts w:hint="eastAsia" w:ascii="宋体" w:hAnsi="宋体" w:eastAsia="宋体" w:cs="宋体"/>
                  <w:color w:val="auto"/>
                  <w:sz w:val="24"/>
                  <w:szCs w:val="24"/>
                  <w:highlight w:val="none"/>
                  <w:lang w:val="en-US" w:eastAsia="zh-CN" w:bidi="ar"/>
                </w:rPr>
                <w:delText>询价申请人拟派的项目团队人员中：</w:delText>
              </w:r>
            </w:del>
          </w:p>
          <w:p w14:paraId="22166250">
            <w:pPr>
              <w:spacing w:line="320" w:lineRule="exact"/>
              <w:rPr>
                <w:del w:id="852" w:author="文杰" w:date="2026-07-16T14:48:42Z"/>
                <w:rFonts w:hint="eastAsia" w:ascii="宋体" w:hAnsi="宋体" w:eastAsia="宋体" w:cs="宋体"/>
                <w:color w:val="auto"/>
                <w:sz w:val="24"/>
                <w:szCs w:val="24"/>
                <w:highlight w:val="none"/>
                <w:lang w:val="en-US" w:eastAsia="zh-CN" w:bidi="ar"/>
              </w:rPr>
            </w:pPr>
            <w:del w:id="853" w:author="文杰" w:date="2026-07-16T14:48:42Z">
              <w:r>
                <w:rPr>
                  <w:rFonts w:hint="eastAsia" w:ascii="宋体" w:hAnsi="宋体" w:eastAsia="宋体" w:cs="宋体"/>
                  <w:color w:val="auto"/>
                  <w:sz w:val="24"/>
                  <w:szCs w:val="24"/>
                  <w:highlight w:val="none"/>
                  <w:lang w:val="en-US" w:eastAsia="zh-CN" w:bidi="ar"/>
                </w:rPr>
                <w:delText>1、项目负责人:拟投入本项目人员持有高级会展运营管理师岗位能力证书得4分，本项累计最高得4分。</w:delText>
              </w:r>
            </w:del>
          </w:p>
          <w:p w14:paraId="2F5D14D8">
            <w:pPr>
              <w:spacing w:line="320" w:lineRule="exact"/>
              <w:rPr>
                <w:del w:id="854" w:author="文杰" w:date="2026-07-16T14:48:42Z"/>
                <w:rFonts w:hint="eastAsia" w:ascii="宋体" w:hAnsi="宋体" w:eastAsia="宋体" w:cs="宋体"/>
                <w:color w:val="auto"/>
                <w:sz w:val="24"/>
                <w:szCs w:val="24"/>
                <w:highlight w:val="none"/>
                <w:lang w:val="en-US" w:eastAsia="zh-CN" w:bidi="ar"/>
              </w:rPr>
            </w:pPr>
            <w:del w:id="855" w:author="文杰" w:date="2026-07-16T14:48:42Z">
              <w:r>
                <w:rPr>
                  <w:rFonts w:hint="eastAsia" w:ascii="宋体" w:hAnsi="宋体" w:eastAsia="宋体" w:cs="宋体"/>
                  <w:color w:val="auto"/>
                  <w:sz w:val="24"/>
                  <w:szCs w:val="24"/>
                  <w:highlight w:val="none"/>
                  <w:lang w:val="en-US" w:eastAsia="zh-CN" w:bidi="ar"/>
                </w:rPr>
                <w:delText>2、团队成员:具有本科及以上学历、影视拍摄专业或新媒体相关专业毕业，每提供一个加</w:delText>
              </w:r>
            </w:del>
            <w:del w:id="856" w:author="文杰" w:date="2026-07-16T14:48:42Z">
              <w:r>
                <w:rPr>
                  <w:rFonts w:hint="default" w:ascii="宋体" w:hAnsi="宋体" w:eastAsia="宋体" w:cs="宋体"/>
                  <w:color w:val="auto"/>
                  <w:sz w:val="24"/>
                  <w:szCs w:val="24"/>
                  <w:highlight w:val="none"/>
                  <w:lang w:val="en-US" w:eastAsia="zh-CN" w:bidi="ar"/>
                </w:rPr>
                <w:delText>1</w:delText>
              </w:r>
            </w:del>
            <w:ins w:id="857" w:author="王强" w:date="2026-06-27T17:50:02Z">
              <w:del w:id="858" w:author="文杰" w:date="2026-07-16T14:48:42Z">
                <w:r>
                  <w:rPr>
                    <w:rFonts w:hint="eastAsia" w:ascii="宋体" w:hAnsi="宋体" w:eastAsia="宋体" w:cs="宋体"/>
                    <w:color w:val="auto"/>
                    <w:sz w:val="24"/>
                    <w:szCs w:val="24"/>
                    <w:highlight w:val="none"/>
                    <w:lang w:val="en-US" w:eastAsia="zh-CN" w:bidi="ar"/>
                  </w:rPr>
                  <w:delText>2</w:delText>
                </w:r>
              </w:del>
            </w:ins>
            <w:del w:id="859" w:author="文杰" w:date="2026-07-16T14:48:42Z">
              <w:r>
                <w:rPr>
                  <w:rFonts w:hint="eastAsia" w:ascii="宋体" w:hAnsi="宋体" w:eastAsia="宋体" w:cs="宋体"/>
                  <w:color w:val="auto"/>
                  <w:sz w:val="24"/>
                  <w:szCs w:val="24"/>
                  <w:highlight w:val="none"/>
                  <w:lang w:val="en-US" w:eastAsia="zh-CN" w:bidi="ar"/>
                </w:rPr>
                <w:delText>分，本项最多得</w:delText>
              </w:r>
            </w:del>
            <w:del w:id="860" w:author="文杰" w:date="2026-07-16T14:48:42Z">
              <w:r>
                <w:rPr>
                  <w:rFonts w:hint="default" w:ascii="宋体" w:hAnsi="宋体" w:eastAsia="宋体" w:cs="宋体"/>
                  <w:color w:val="auto"/>
                  <w:sz w:val="24"/>
                  <w:szCs w:val="24"/>
                  <w:highlight w:val="none"/>
                  <w:lang w:val="en-US" w:eastAsia="zh-CN" w:bidi="ar"/>
                </w:rPr>
                <w:delText>2</w:delText>
              </w:r>
            </w:del>
            <w:ins w:id="861" w:author="王强" w:date="2026-06-27T17:50:05Z">
              <w:del w:id="862" w:author="文杰" w:date="2026-07-16T14:48:42Z">
                <w:r>
                  <w:rPr>
                    <w:rFonts w:hint="eastAsia" w:ascii="宋体" w:hAnsi="宋体" w:eastAsia="宋体" w:cs="宋体"/>
                    <w:color w:val="auto"/>
                    <w:sz w:val="24"/>
                    <w:szCs w:val="24"/>
                    <w:highlight w:val="none"/>
                    <w:lang w:val="en-US" w:eastAsia="zh-CN" w:bidi="ar"/>
                  </w:rPr>
                  <w:delText>4</w:delText>
                </w:r>
              </w:del>
            </w:ins>
            <w:del w:id="863" w:author="文杰" w:date="2026-07-16T14:48:42Z">
              <w:r>
                <w:rPr>
                  <w:rFonts w:hint="eastAsia" w:ascii="宋体" w:hAnsi="宋体" w:eastAsia="宋体" w:cs="宋体"/>
                  <w:color w:val="auto"/>
                  <w:sz w:val="24"/>
                  <w:szCs w:val="24"/>
                  <w:highlight w:val="none"/>
                  <w:lang w:val="en-US" w:eastAsia="zh-CN" w:bidi="ar"/>
                </w:rPr>
                <w:delText>分。</w:delText>
              </w:r>
            </w:del>
          </w:p>
          <w:p w14:paraId="449A2EE3">
            <w:pPr>
              <w:spacing w:line="320" w:lineRule="exact"/>
              <w:rPr>
                <w:rFonts w:hint="default" w:ascii="宋体" w:hAnsi="宋体" w:eastAsia="宋体" w:cs="宋体"/>
                <w:color w:val="auto"/>
                <w:sz w:val="24"/>
                <w:szCs w:val="24"/>
                <w:highlight w:val="none"/>
                <w:lang w:val="en-US" w:eastAsia="zh-CN" w:bidi="ar"/>
              </w:rPr>
            </w:pPr>
            <w:del w:id="864" w:author="文杰" w:date="2026-07-16T14:48:42Z">
              <w:r>
                <w:rPr>
                  <w:rFonts w:hint="eastAsia" w:ascii="宋体" w:hAnsi="宋体" w:eastAsia="宋体" w:cs="宋体"/>
                  <w:color w:val="auto"/>
                  <w:sz w:val="24"/>
                  <w:szCs w:val="24"/>
                  <w:highlight w:val="none"/>
                  <w:lang w:val="en-US" w:eastAsia="zh-CN" w:bidi="ar"/>
                </w:rPr>
                <w:delText>3、其他</w:delText>
              </w:r>
            </w:del>
            <w:ins w:id="865" w:author="王强" w:date="2026-07-01T09:06:50Z">
              <w:del w:id="866" w:author="文杰" w:date="2026-07-16T14:48:42Z">
                <w:r>
                  <w:rPr>
                    <w:rFonts w:hint="eastAsia" w:ascii="宋体" w:hAnsi="宋体" w:eastAsia="宋体" w:cs="宋体"/>
                    <w:color w:val="auto"/>
                    <w:sz w:val="24"/>
                    <w:szCs w:val="24"/>
                    <w:highlight w:val="none"/>
                    <w:lang w:val="en-US" w:eastAsia="zh-CN" w:bidi="ar"/>
                  </w:rPr>
                  <w:delText>服务</w:delText>
                </w:r>
              </w:del>
            </w:ins>
            <w:del w:id="867" w:author="文杰" w:date="2026-07-16T14:48:42Z">
              <w:r>
                <w:rPr>
                  <w:rFonts w:hint="eastAsia" w:ascii="宋体" w:hAnsi="宋体" w:eastAsia="宋体" w:cs="宋体"/>
                  <w:color w:val="auto"/>
                  <w:sz w:val="24"/>
                  <w:szCs w:val="24"/>
                  <w:highlight w:val="none"/>
                  <w:lang w:val="en-US" w:eastAsia="zh-CN" w:bidi="ar"/>
                </w:rPr>
                <w:delText>人员:每提供一人得1分，本项最高得2分。</w:delText>
              </w:r>
            </w:del>
          </w:p>
          <w:p w14:paraId="0B684A1B">
            <w:pPr>
              <w:spacing w:line="320" w:lineRule="exact"/>
              <w:ind w:firstLine="480" w:firstLineChars="200"/>
              <w:rPr>
                <w:rFonts w:hint="eastAsia" w:ascii="宋体" w:hAnsi="宋体" w:eastAsia="宋体" w:cs="宋体"/>
                <w:color w:val="auto"/>
                <w:sz w:val="24"/>
                <w:szCs w:val="24"/>
                <w:highlight w:val="none"/>
                <w:lang w:val="en-US" w:eastAsia="zh-CN" w:bidi="ar"/>
              </w:rPr>
              <w:pPrChange w:id="868" w:author="文杰" w:date="2026-07-16T14:53:27Z">
                <w:pPr>
                  <w:spacing w:line="320" w:lineRule="exact"/>
                </w:pPr>
              </w:pPrChange>
            </w:pPr>
            <w:r>
              <w:rPr>
                <w:rFonts w:hint="eastAsia" w:ascii="宋体" w:hAnsi="宋体" w:eastAsia="宋体" w:cs="宋体"/>
                <w:color w:val="auto"/>
                <w:sz w:val="24"/>
                <w:szCs w:val="24"/>
                <w:highlight w:val="none"/>
                <w:lang w:val="en-US" w:eastAsia="zh-CN" w:bidi="ar"/>
              </w:rPr>
              <w:t>注：</w:t>
            </w:r>
            <w:r>
              <w:rPr>
                <w:rFonts w:hint="eastAsia" w:ascii="宋体" w:hAnsi="宋体" w:eastAsia="宋体" w:cs="宋体"/>
                <w:color w:val="auto"/>
                <w:sz w:val="24"/>
                <w:szCs w:val="24"/>
                <w:highlight w:val="none"/>
                <w:lang w:val="en-US" w:eastAsia="zh-CN" w:bidi="ar"/>
                <w:rPrChange w:id="869" w:author="文杰" w:date="2026-06-30T09:19:54Z">
                  <w:rPr>
                    <w:rFonts w:hint="eastAsia" w:ascii="宋体" w:hAnsi="宋体" w:eastAsia="宋体" w:cs="宋体"/>
                    <w:color w:val="FF0000"/>
                    <w:sz w:val="24"/>
                    <w:szCs w:val="24"/>
                    <w:highlight w:val="none"/>
                    <w:lang w:val="en-US" w:eastAsia="zh-CN" w:bidi="ar"/>
                  </w:rPr>
                </w:rPrChange>
              </w:rPr>
              <w:t>以上人员需提供身份证、</w:t>
            </w:r>
            <w:ins w:id="870" w:author="文杰" w:date="2026-07-16T14:50:15Z">
              <w:r>
                <w:rPr>
                  <w:rFonts w:hint="eastAsia" w:ascii="宋体" w:hAnsi="宋体" w:eastAsia="宋体" w:cs="宋体"/>
                  <w:color w:val="auto"/>
                  <w:sz w:val="24"/>
                  <w:szCs w:val="24"/>
                  <w:highlight w:val="none"/>
                  <w:lang w:val="en-US" w:eastAsia="zh-CN" w:bidi="ar"/>
                </w:rPr>
                <w:t>近6个月连续</w:t>
              </w:r>
            </w:ins>
            <w:ins w:id="871" w:author="文杰" w:date="2026-07-16T14:50:25Z">
              <w:r>
                <w:rPr>
                  <w:rFonts w:hint="eastAsia" w:ascii="宋体" w:hAnsi="宋体" w:eastAsia="宋体" w:cs="宋体"/>
                  <w:color w:val="auto"/>
                  <w:sz w:val="24"/>
                  <w:szCs w:val="24"/>
                  <w:highlight w:val="none"/>
                  <w:lang w:val="en-US" w:eastAsia="zh-CN" w:bidi="ar"/>
                </w:rPr>
                <w:t>社保</w:t>
              </w:r>
            </w:ins>
            <w:ins w:id="872" w:author="文杰" w:date="2026-07-16T14:50:15Z">
              <w:r>
                <w:rPr>
                  <w:rFonts w:hint="eastAsia" w:ascii="宋体" w:hAnsi="宋体" w:eastAsia="宋体" w:cs="宋体"/>
                  <w:color w:val="auto"/>
                  <w:sz w:val="24"/>
                  <w:szCs w:val="24"/>
                  <w:highlight w:val="none"/>
                  <w:lang w:val="en-US" w:eastAsia="zh-CN" w:bidi="ar"/>
                </w:rPr>
                <w:t>缴费证明</w:t>
              </w:r>
            </w:ins>
            <w:del w:id="873" w:author="文杰" w:date="2026-07-16T14:50:15Z">
              <w:r>
                <w:rPr>
                  <w:rFonts w:hint="eastAsia" w:ascii="宋体" w:hAnsi="宋体" w:eastAsia="宋体" w:cs="宋体"/>
                  <w:color w:val="auto"/>
                  <w:sz w:val="24"/>
                  <w:szCs w:val="24"/>
                  <w:highlight w:val="none"/>
                  <w:lang w:val="en-US" w:eastAsia="zh-CN" w:bidi="ar"/>
                  <w:rPrChange w:id="874" w:author="文杰" w:date="2026-06-30T09:19:54Z">
                    <w:rPr>
                      <w:rFonts w:hint="eastAsia" w:ascii="宋体" w:hAnsi="宋体" w:eastAsia="宋体" w:cs="宋体"/>
                      <w:color w:val="FF0000"/>
                      <w:sz w:val="24"/>
                      <w:szCs w:val="24"/>
                      <w:highlight w:val="none"/>
                      <w:lang w:val="en-US" w:eastAsia="zh-CN" w:bidi="ar"/>
                    </w:rPr>
                  </w:rPrChange>
                </w:rPr>
                <w:delText>社保缴纳证明</w:delText>
              </w:r>
            </w:del>
            <w:r>
              <w:rPr>
                <w:rFonts w:hint="eastAsia" w:ascii="宋体" w:hAnsi="宋体" w:eastAsia="宋体" w:cs="宋体"/>
                <w:color w:val="auto"/>
                <w:sz w:val="24"/>
                <w:szCs w:val="24"/>
                <w:highlight w:val="none"/>
                <w:lang w:val="en-US" w:eastAsia="zh-CN" w:bidi="ar"/>
                <w:rPrChange w:id="875" w:author="文杰" w:date="2026-06-30T09:19:54Z">
                  <w:rPr>
                    <w:rFonts w:hint="eastAsia" w:ascii="宋体" w:hAnsi="宋体" w:eastAsia="宋体" w:cs="宋体"/>
                    <w:color w:val="FF0000"/>
                    <w:sz w:val="24"/>
                    <w:szCs w:val="24"/>
                    <w:highlight w:val="none"/>
                    <w:lang w:val="en-US" w:eastAsia="zh-CN" w:bidi="ar"/>
                  </w:rPr>
                </w:rPrChange>
              </w:rPr>
              <w:t>或与申请人签订的有效期劳动合同(须为申请人本单位人员，</w:t>
            </w:r>
            <w:del w:id="876" w:author="文杰" w:date="2026-07-16T14:50:44Z">
              <w:r>
                <w:rPr>
                  <w:rFonts w:hint="eastAsia" w:ascii="宋体" w:hAnsi="宋体" w:eastAsia="宋体" w:cs="宋体"/>
                  <w:color w:val="auto"/>
                  <w:sz w:val="24"/>
                  <w:szCs w:val="24"/>
                  <w:highlight w:val="none"/>
                  <w:lang w:val="en-US" w:eastAsia="zh-CN" w:bidi="ar"/>
                  <w:rPrChange w:id="877" w:author="文杰" w:date="2026-06-30T09:19:54Z">
                    <w:rPr>
                      <w:rFonts w:hint="eastAsia" w:ascii="宋体" w:hAnsi="宋体" w:eastAsia="宋体" w:cs="宋体"/>
                      <w:color w:val="FF0000"/>
                      <w:sz w:val="24"/>
                      <w:szCs w:val="24"/>
                      <w:highlight w:val="none"/>
                      <w:lang w:val="en-US" w:eastAsia="zh-CN" w:bidi="ar"/>
                    </w:rPr>
                  </w:rPrChange>
                </w:rPr>
                <w:delText>提供</w:delText>
              </w:r>
            </w:del>
            <w:del w:id="878" w:author="文杰" w:date="2026-07-16T14:50:44Z">
              <w:r>
                <w:rPr>
                  <w:rFonts w:hint="eastAsia" w:ascii="宋体" w:hAnsi="宋体" w:eastAsia="宋体" w:cs="宋体"/>
                  <w:color w:val="auto"/>
                  <w:sz w:val="24"/>
                  <w:szCs w:val="24"/>
                  <w:highlight w:val="none"/>
                  <w:lang w:val="en-US" w:eastAsia="zh-CN" w:bidi="ar"/>
                  <w:rPrChange w:id="879" w:author="文杰" w:date="2026-06-30T09:19:54Z">
                    <w:rPr>
                      <w:rFonts w:hint="eastAsia" w:ascii="宋体" w:hAnsi="宋体" w:eastAsia="宋体" w:cs="宋体"/>
                      <w:color w:val="FF0000"/>
                      <w:sz w:val="24"/>
                      <w:szCs w:val="24"/>
                      <w:highlight w:val="none"/>
                      <w:lang w:val="en-US" w:eastAsia="zh-CN" w:bidi="ar"/>
                    </w:rPr>
                  </w:rPrChange>
                </w:rPr>
                <w:delText>近</w:delText>
              </w:r>
            </w:del>
            <w:del w:id="880" w:author="文杰" w:date="2026-07-16T14:50:44Z">
              <w:r>
                <w:rPr>
                  <w:rFonts w:hint="default" w:ascii="宋体" w:hAnsi="宋体" w:eastAsia="宋体" w:cs="宋体"/>
                  <w:color w:val="auto"/>
                  <w:sz w:val="24"/>
                  <w:szCs w:val="24"/>
                  <w:highlight w:val="none"/>
                  <w:lang w:val="en-US" w:eastAsia="zh-CN" w:bidi="ar"/>
                  <w:rPrChange w:id="881" w:author="文杰" w:date="2026-06-30T09:19:54Z">
                    <w:rPr>
                      <w:rFonts w:hint="default" w:ascii="宋体" w:hAnsi="宋体" w:eastAsia="宋体" w:cs="宋体"/>
                      <w:color w:val="FF0000"/>
                      <w:sz w:val="24"/>
                      <w:szCs w:val="24"/>
                      <w:highlight w:val="none"/>
                      <w:lang w:val="en-US" w:eastAsia="zh-CN" w:bidi="ar"/>
                    </w:rPr>
                  </w:rPrChange>
                </w:rPr>
                <w:delText>5</w:delText>
              </w:r>
            </w:del>
            <w:ins w:id="882" w:author="王强" w:date="2026-06-27T17:48:23Z">
              <w:del w:id="883" w:author="文杰" w:date="2026-07-16T14:50:44Z">
                <w:r>
                  <w:rPr>
                    <w:rFonts w:hint="eastAsia" w:ascii="宋体" w:hAnsi="宋体" w:eastAsia="宋体" w:cs="宋体"/>
                    <w:color w:val="auto"/>
                    <w:sz w:val="24"/>
                    <w:szCs w:val="24"/>
                    <w:highlight w:val="none"/>
                    <w:lang w:val="en-US" w:eastAsia="zh-CN" w:bidi="ar"/>
                    <w:rPrChange w:id="884" w:author="文杰" w:date="2026-06-30T09:19:54Z">
                      <w:rPr>
                        <w:rFonts w:hint="eastAsia" w:ascii="宋体" w:hAnsi="宋体" w:eastAsia="宋体" w:cs="宋体"/>
                        <w:color w:val="FF0000"/>
                        <w:sz w:val="24"/>
                        <w:szCs w:val="24"/>
                        <w:highlight w:val="none"/>
                        <w:lang w:val="en-US" w:eastAsia="zh-CN" w:bidi="ar"/>
                      </w:rPr>
                    </w:rPrChange>
                  </w:rPr>
                  <w:delText>6</w:delText>
                </w:r>
              </w:del>
            </w:ins>
            <w:del w:id="885" w:author="文杰" w:date="2026-07-16T14:50:44Z">
              <w:r>
                <w:rPr>
                  <w:rFonts w:hint="eastAsia" w:ascii="宋体" w:hAnsi="宋体" w:eastAsia="宋体" w:cs="宋体"/>
                  <w:color w:val="auto"/>
                  <w:sz w:val="24"/>
                  <w:szCs w:val="24"/>
                  <w:highlight w:val="none"/>
                  <w:lang w:val="en-US" w:eastAsia="zh-CN" w:bidi="ar"/>
                  <w:rPrChange w:id="886" w:author="文杰" w:date="2026-06-30T09:19:54Z">
                    <w:rPr>
                      <w:rFonts w:hint="eastAsia" w:ascii="宋体" w:hAnsi="宋体" w:eastAsia="宋体" w:cs="宋体"/>
                      <w:color w:val="FF0000"/>
                      <w:sz w:val="24"/>
                      <w:szCs w:val="24"/>
                      <w:highlight w:val="none"/>
                      <w:lang w:val="en-US" w:eastAsia="zh-CN" w:bidi="ar"/>
                    </w:rPr>
                  </w:rPrChange>
                </w:rPr>
                <w:delText>个月连续缴费证明</w:delText>
              </w:r>
            </w:del>
            <w:del w:id="887" w:author="文杰" w:date="2026-07-16T14:50:44Z">
              <w:r>
                <w:rPr>
                  <w:rFonts w:hint="eastAsia" w:ascii="宋体" w:hAnsi="宋体" w:eastAsia="宋体" w:cs="宋体"/>
                  <w:color w:val="auto"/>
                  <w:sz w:val="24"/>
                  <w:szCs w:val="24"/>
                  <w:highlight w:val="none"/>
                  <w:lang w:val="en-US" w:eastAsia="zh-CN" w:bidi="ar"/>
                  <w:rPrChange w:id="888" w:author="文杰" w:date="2026-06-30T09:19:54Z">
                    <w:rPr>
                      <w:rFonts w:hint="eastAsia" w:ascii="宋体" w:hAnsi="宋体" w:eastAsia="宋体" w:cs="宋体"/>
                      <w:color w:val="FF0000"/>
                      <w:sz w:val="24"/>
                      <w:szCs w:val="24"/>
                      <w:highlight w:val="none"/>
                      <w:lang w:val="en-US" w:eastAsia="zh-CN" w:bidi="ar"/>
                    </w:rPr>
                  </w:rPrChange>
                </w:rPr>
                <w:delText>、</w:delText>
              </w:r>
            </w:del>
            <w:del w:id="889" w:author="文杰" w:date="2026-07-16T14:49:46Z">
              <w:r>
                <w:rPr>
                  <w:rFonts w:hint="eastAsia" w:ascii="宋体" w:hAnsi="宋体" w:eastAsia="宋体" w:cs="宋体"/>
                  <w:color w:val="auto"/>
                  <w:sz w:val="24"/>
                  <w:szCs w:val="24"/>
                  <w:highlight w:val="none"/>
                  <w:lang w:val="en-US" w:eastAsia="zh-CN" w:bidi="ar"/>
                  <w:rPrChange w:id="890" w:author="文杰" w:date="2026-06-30T09:19:54Z">
                    <w:rPr>
                      <w:rFonts w:hint="eastAsia" w:ascii="宋体" w:hAnsi="宋体" w:eastAsia="宋体" w:cs="宋体"/>
                      <w:color w:val="FF0000"/>
                      <w:sz w:val="24"/>
                      <w:szCs w:val="24"/>
                      <w:highlight w:val="none"/>
                      <w:lang w:val="en-US" w:eastAsia="zh-CN" w:bidi="ar"/>
                    </w:rPr>
                  </w:rPrChange>
                </w:rPr>
                <w:delText>职称证书(若有时)、学历证书(若有时)，</w:delText>
              </w:r>
            </w:del>
            <w:r>
              <w:rPr>
                <w:rFonts w:hint="eastAsia" w:ascii="宋体" w:hAnsi="宋体" w:eastAsia="宋体" w:cs="宋体"/>
                <w:color w:val="auto"/>
                <w:sz w:val="24"/>
                <w:szCs w:val="24"/>
                <w:highlight w:val="none"/>
                <w:lang w:val="en-US" w:eastAsia="zh-CN" w:bidi="ar"/>
                <w:rPrChange w:id="891" w:author="文杰" w:date="2026-06-30T09:19:54Z">
                  <w:rPr>
                    <w:rFonts w:hint="eastAsia" w:ascii="宋体" w:hAnsi="宋体" w:eastAsia="宋体" w:cs="宋体"/>
                    <w:color w:val="FF0000"/>
                    <w:sz w:val="24"/>
                    <w:szCs w:val="24"/>
                    <w:highlight w:val="none"/>
                    <w:lang w:val="en-US" w:eastAsia="zh-CN" w:bidi="ar"/>
                  </w:rPr>
                </w:rPrChange>
              </w:rPr>
              <w:t>以上资料为复印件加盖公章</w:t>
            </w:r>
            <w:ins w:id="892" w:author="文杰" w:date="2026-07-16T14:50:59Z">
              <w:r>
                <w:rPr>
                  <w:rFonts w:hint="eastAsia" w:ascii="宋体" w:hAnsi="宋体" w:eastAsia="宋体" w:cs="宋体"/>
                  <w:color w:val="auto"/>
                  <w:sz w:val="24"/>
                  <w:szCs w:val="24"/>
                  <w:highlight w:val="none"/>
                  <w:lang w:val="en-US" w:eastAsia="zh-CN" w:bidi="ar"/>
                </w:rPr>
                <w:t>）</w:t>
              </w:r>
            </w:ins>
            <w:ins w:id="893" w:author="文杰" w:date="2026-07-16T14:51:02Z">
              <w:r>
                <w:rPr>
                  <w:rFonts w:hint="eastAsia" w:ascii="宋体" w:hAnsi="宋体" w:eastAsia="宋体" w:cs="宋体"/>
                  <w:color w:val="auto"/>
                  <w:sz w:val="24"/>
                  <w:szCs w:val="24"/>
                  <w:highlight w:val="none"/>
                  <w:lang w:val="en-US" w:eastAsia="zh-CN" w:bidi="ar"/>
                </w:rPr>
                <w:t>。</w:t>
              </w:r>
            </w:ins>
            <w:del w:id="894" w:author="文杰" w:date="2026-07-16T14:50:57Z">
              <w:r>
                <w:rPr>
                  <w:rFonts w:hint="eastAsia" w:ascii="宋体" w:hAnsi="宋体" w:eastAsia="宋体" w:cs="宋体"/>
                  <w:color w:val="auto"/>
                  <w:sz w:val="24"/>
                  <w:szCs w:val="24"/>
                  <w:highlight w:val="none"/>
                  <w:lang w:val="en-US" w:eastAsia="zh-CN" w:bidi="ar"/>
                  <w:rPrChange w:id="895" w:author="文杰" w:date="2026-06-30T09:19:54Z">
                    <w:rPr>
                      <w:rFonts w:hint="eastAsia" w:ascii="宋体" w:hAnsi="宋体" w:eastAsia="宋体" w:cs="宋体"/>
                      <w:color w:val="FF0000"/>
                      <w:sz w:val="24"/>
                      <w:szCs w:val="24"/>
                      <w:highlight w:val="none"/>
                      <w:lang w:val="en-US" w:eastAsia="zh-CN" w:bidi="ar"/>
                    </w:rPr>
                  </w:rPrChange>
                </w:rPr>
                <w:delText>。</w:delText>
              </w:r>
            </w:del>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896" w:author="文杰" w:date="2026-06-30T15:57:28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7D7A371D">
            <w:pPr>
              <w:spacing w:line="360" w:lineRule="auto"/>
              <w:jc w:val="center"/>
              <w:rPr>
                <w:rFonts w:hint="default" w:ascii="宋体" w:hAnsi="宋体" w:eastAsia="宋体" w:cs="宋体"/>
                <w:sz w:val="24"/>
                <w:szCs w:val="24"/>
                <w:lang w:val="en-US" w:eastAsia="zh-CN"/>
              </w:rPr>
            </w:pPr>
            <w:del w:id="897" w:author="王强" w:date="2026-06-27T17:50:07Z">
              <w:r>
                <w:rPr>
                  <w:rFonts w:hint="default" w:ascii="宋体" w:hAnsi="宋体" w:eastAsia="宋体" w:cs="宋体"/>
                  <w:sz w:val="24"/>
                  <w:szCs w:val="24"/>
                  <w:lang w:val="en-US" w:eastAsia="zh-CN"/>
                </w:rPr>
                <w:delText>8</w:delText>
              </w:r>
            </w:del>
            <w:ins w:id="898" w:author="王强" w:date="2026-06-27T17:50:07Z">
              <w:r>
                <w:rPr>
                  <w:rFonts w:hint="eastAsia" w:ascii="宋体" w:hAnsi="宋体" w:eastAsia="宋体" w:cs="宋体"/>
                  <w:sz w:val="24"/>
                  <w:szCs w:val="24"/>
                  <w:lang w:val="en-US" w:eastAsia="zh-CN"/>
                </w:rPr>
                <w:t>10</w:t>
              </w:r>
            </w:ins>
          </w:p>
        </w:tc>
      </w:tr>
      <w:tr w14:paraId="2536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9" w:author="文杰" w:date="2026-06-30T15:57: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2353" w:hRule="atLeast"/>
          <w:jc w:val="center"/>
          <w:trPrChange w:id="899" w:author="文杰" w:date="2026-06-30T15:57:31Z">
            <w:trPr>
              <w:cantSplit/>
              <w:trHeight w:val="765" w:hRule="atLeast"/>
              <w:jc w:val="center"/>
            </w:trPr>
          </w:trPrChange>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Change w:id="900" w:author="文杰" w:date="2026-06-30T15:57:31Z">
              <w:tcPr>
                <w:tcW w:w="95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001EF98">
            <w:pPr>
              <w:spacing w:line="320" w:lineRule="exact"/>
              <w:jc w:val="center"/>
              <w:rPr>
                <w:rFonts w:hint="eastAsia" w:ascii="宋体" w:hAnsi="宋体" w:eastAsia="宋体" w:cs="宋体"/>
                <w:sz w:val="24"/>
                <w:szCs w:val="24"/>
                <w:highlight w:val="none"/>
                <w:lang w:val="zh-CN" w:eastAsia="zh-CN" w:bidi="ar"/>
              </w:rPr>
            </w:pPr>
            <w:r>
              <w:rPr>
                <w:rFonts w:hint="eastAsia" w:ascii="宋体" w:hAnsi="宋体" w:eastAsia="宋体" w:cs="宋体"/>
                <w:sz w:val="24"/>
                <w:szCs w:val="24"/>
                <w:highlight w:val="none"/>
                <w:lang w:val="zh-CN" w:eastAsia="zh-CN" w:bidi="ar"/>
              </w:rPr>
              <w:t>企业</w:t>
            </w:r>
          </w:p>
          <w:p w14:paraId="0F72DC0F">
            <w:pPr>
              <w:spacing w:line="320" w:lineRule="exact"/>
              <w:jc w:val="center"/>
              <w:rPr>
                <w:rFonts w:hint="eastAsia" w:ascii="宋体" w:hAnsi="宋体" w:eastAsia="宋体" w:cs="宋体"/>
                <w:sz w:val="24"/>
                <w:szCs w:val="24"/>
                <w:highlight w:val="none"/>
                <w:lang w:val="zh-CN" w:eastAsia="zh-CN" w:bidi="ar"/>
              </w:rPr>
            </w:pPr>
            <w:r>
              <w:rPr>
                <w:rFonts w:hint="eastAsia" w:ascii="宋体" w:hAnsi="宋体" w:eastAsia="宋体" w:cs="宋体"/>
                <w:sz w:val="24"/>
                <w:szCs w:val="24"/>
                <w:highlight w:val="none"/>
                <w:lang w:val="zh-CN" w:eastAsia="zh-CN" w:bidi="ar"/>
              </w:rPr>
              <w:t>业绩</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Change w:id="901" w:author="文杰" w:date="2026-06-30T15:57:31Z">
              <w:tcPr>
                <w:tcW w:w="658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95E6043">
            <w:pPr>
              <w:spacing w:line="320" w:lineRule="exact"/>
              <w:ind w:firstLine="480" w:firstLineChars="200"/>
              <w:rPr>
                <w:ins w:id="903" w:author="文杰" w:date="2026-07-16T14:51:33Z"/>
                <w:rFonts w:hint="default" w:ascii="宋体" w:hAnsi="宋体" w:eastAsia="宋体" w:cs="宋体"/>
                <w:color w:val="auto"/>
                <w:sz w:val="24"/>
                <w:szCs w:val="24"/>
                <w:highlight w:val="none"/>
                <w:lang w:bidi="ar"/>
                <w:rPrChange w:id="904" w:author="文杰" w:date="2026-07-17T17:40:18Z">
                  <w:rPr>
                    <w:ins w:id="905" w:author="文杰" w:date="2026-07-16T14:51:33Z"/>
                    <w:rFonts w:hint="eastAsia"/>
                  </w:rPr>
                </w:rPrChange>
              </w:rPr>
              <w:pPrChange w:id="902" w:author="文杰" w:date="2026-07-16T14:51:36Z">
                <w:pPr>
                  <w:spacing w:line="320" w:lineRule="exact"/>
                </w:pPr>
              </w:pPrChange>
            </w:pPr>
            <w:ins w:id="906" w:author="文杰" w:date="2026-07-16T14:51:33Z">
              <w:r>
                <w:rPr>
                  <w:rFonts w:hint="default" w:ascii="宋体" w:hAnsi="宋体" w:eastAsia="宋体" w:cs="宋体"/>
                  <w:color w:val="auto"/>
                  <w:sz w:val="24"/>
                  <w:szCs w:val="24"/>
                  <w:highlight w:val="none"/>
                  <w:lang w:bidi="ar"/>
                  <w:rPrChange w:id="907" w:author="文杰" w:date="2026-07-17T17:40:18Z">
                    <w:rPr>
                      <w:rFonts w:hint="eastAsia"/>
                    </w:rPr>
                  </w:rPrChange>
                </w:rPr>
                <w:t>近3年(2023年1月1日至今)，申请人每具有1个已完成或正在执行或新承接的</w:t>
              </w:r>
            </w:ins>
            <w:ins w:id="909" w:author="文杰" w:date="2026-07-17T11:09:31Z">
              <w:r>
                <w:rPr>
                  <w:rFonts w:hint="eastAsia" w:ascii="宋体" w:hAnsi="宋体" w:eastAsia="宋体" w:cs="宋体"/>
                  <w:color w:val="auto"/>
                  <w:sz w:val="24"/>
                  <w:szCs w:val="24"/>
                  <w:highlight w:val="none"/>
                  <w:lang w:val="en-US" w:eastAsia="zh-CN" w:bidi="ar"/>
                  <w:rPrChange w:id="910" w:author="文杰" w:date="2026-07-17T17:40:18Z">
                    <w:rPr>
                      <w:rFonts w:hint="eastAsia" w:ascii="宋体" w:hAnsi="宋体" w:eastAsia="宋体" w:cs="宋体"/>
                      <w:color w:val="auto"/>
                      <w:sz w:val="24"/>
                      <w:szCs w:val="24"/>
                      <w:highlight w:val="none"/>
                      <w:lang w:val="en-US" w:eastAsia="zh-CN" w:bidi="ar"/>
                    </w:rPr>
                  </w:rPrChange>
                </w:rPr>
                <w:t>合同</w:t>
              </w:r>
            </w:ins>
            <w:ins w:id="912" w:author="文杰" w:date="2026-07-17T11:09:33Z">
              <w:r>
                <w:rPr>
                  <w:rFonts w:hint="eastAsia" w:ascii="宋体" w:hAnsi="宋体" w:eastAsia="宋体" w:cs="宋体"/>
                  <w:color w:val="auto"/>
                  <w:sz w:val="24"/>
                  <w:szCs w:val="24"/>
                  <w:highlight w:val="none"/>
                  <w:lang w:val="en-US" w:eastAsia="zh-CN" w:bidi="ar"/>
                  <w:rPrChange w:id="913" w:author="文杰" w:date="2026-07-17T17:40:18Z">
                    <w:rPr>
                      <w:rFonts w:hint="eastAsia" w:ascii="宋体" w:hAnsi="宋体" w:eastAsia="宋体" w:cs="宋体"/>
                      <w:color w:val="auto"/>
                      <w:sz w:val="24"/>
                      <w:szCs w:val="24"/>
                      <w:highlight w:val="none"/>
                      <w:lang w:val="en-US" w:eastAsia="zh-CN" w:bidi="ar"/>
                    </w:rPr>
                  </w:rPrChange>
                </w:rPr>
                <w:t>额</w:t>
              </w:r>
            </w:ins>
            <w:ins w:id="915" w:author="文杰" w:date="2026-07-16T14:51:33Z">
              <w:r>
                <w:rPr>
                  <w:rFonts w:hint="default" w:ascii="宋体" w:hAnsi="宋体" w:eastAsia="宋体" w:cs="宋体"/>
                  <w:color w:val="auto"/>
                  <w:sz w:val="24"/>
                  <w:szCs w:val="24"/>
                  <w:highlight w:val="none"/>
                  <w:lang w:bidi="ar"/>
                  <w:rPrChange w:id="916" w:author="文杰" w:date="2026-07-17T17:40:18Z">
                    <w:rPr>
                      <w:rFonts w:hint="eastAsia"/>
                    </w:rPr>
                  </w:rPrChange>
                </w:rPr>
                <w:t>不少于</w:t>
              </w:r>
            </w:ins>
            <w:ins w:id="918" w:author="文杰" w:date="2026-07-16T14:51:33Z">
              <w:r>
                <w:rPr>
                  <w:rFonts w:hint="default" w:ascii="宋体" w:hAnsi="宋体" w:eastAsia="宋体" w:cs="宋体"/>
                  <w:color w:val="auto"/>
                  <w:sz w:val="24"/>
                  <w:szCs w:val="24"/>
                  <w:highlight w:val="none"/>
                  <w:lang w:bidi="ar"/>
                  <w:rPrChange w:id="919" w:author="文杰" w:date="2026-07-17T17:40:18Z">
                    <w:rPr>
                      <w:rFonts w:hint="eastAsia"/>
                    </w:rPr>
                  </w:rPrChange>
                </w:rPr>
                <w:t>15万</w:t>
              </w:r>
            </w:ins>
            <w:ins w:id="921" w:author="文杰" w:date="2026-07-16T14:51:33Z">
              <w:r>
                <w:rPr>
                  <w:rFonts w:hint="default" w:ascii="宋体" w:hAnsi="宋体" w:eastAsia="宋体" w:cs="宋体"/>
                  <w:color w:val="auto"/>
                  <w:sz w:val="24"/>
                  <w:szCs w:val="24"/>
                  <w:highlight w:val="none"/>
                  <w:lang w:bidi="ar"/>
                  <w:rPrChange w:id="922" w:author="文杰" w:date="2026-07-17T17:40:18Z">
                    <w:rPr>
                      <w:rFonts w:hint="eastAsia"/>
                    </w:rPr>
                  </w:rPrChange>
                </w:rPr>
                <w:t>元的工程检测或检测咨询服务或第三方飞检类合同业绩得</w:t>
              </w:r>
            </w:ins>
            <w:ins w:id="924" w:author="文杰" w:date="2026-07-17T11:10:28Z">
              <w:r>
                <w:rPr>
                  <w:rFonts w:hint="eastAsia" w:ascii="宋体" w:hAnsi="宋体" w:eastAsia="宋体" w:cs="宋体"/>
                  <w:color w:val="auto"/>
                  <w:sz w:val="24"/>
                  <w:szCs w:val="24"/>
                  <w:highlight w:val="none"/>
                  <w:lang w:val="en-US" w:eastAsia="zh-CN" w:bidi="ar"/>
                  <w:rPrChange w:id="925" w:author="文杰" w:date="2026-07-17T17:40:18Z">
                    <w:rPr>
                      <w:rFonts w:hint="eastAsia" w:ascii="宋体" w:hAnsi="宋体" w:eastAsia="宋体" w:cs="宋体"/>
                      <w:color w:val="auto"/>
                      <w:sz w:val="24"/>
                      <w:szCs w:val="24"/>
                      <w:highlight w:val="none"/>
                      <w:lang w:val="en-US" w:eastAsia="zh-CN" w:bidi="ar"/>
                    </w:rPr>
                  </w:rPrChange>
                </w:rPr>
                <w:t>2</w:t>
              </w:r>
            </w:ins>
            <w:ins w:id="927" w:author="文杰" w:date="2026-07-16T14:51:33Z">
              <w:r>
                <w:rPr>
                  <w:rFonts w:hint="default" w:ascii="宋体" w:hAnsi="宋体" w:eastAsia="宋体" w:cs="宋体"/>
                  <w:color w:val="auto"/>
                  <w:sz w:val="24"/>
                  <w:szCs w:val="24"/>
                  <w:highlight w:val="none"/>
                  <w:lang w:bidi="ar"/>
                  <w:rPrChange w:id="928" w:author="文杰" w:date="2026-07-17T17:40:18Z">
                    <w:rPr>
                      <w:rFonts w:hint="eastAsia"/>
                    </w:rPr>
                  </w:rPrChange>
                </w:rPr>
                <w:t>分，本项满分</w:t>
              </w:r>
            </w:ins>
            <w:ins w:id="930" w:author="文杰" w:date="2026-07-17T11:11:35Z">
              <w:r>
                <w:rPr>
                  <w:rFonts w:hint="eastAsia" w:ascii="宋体" w:hAnsi="宋体" w:eastAsia="宋体" w:cs="宋体"/>
                  <w:color w:val="auto"/>
                  <w:sz w:val="24"/>
                  <w:szCs w:val="24"/>
                  <w:highlight w:val="none"/>
                  <w:lang w:val="en-US" w:eastAsia="zh-CN" w:bidi="ar"/>
                  <w:rPrChange w:id="931" w:author="文杰" w:date="2026-07-17T17:40:18Z">
                    <w:rPr>
                      <w:rFonts w:hint="eastAsia" w:ascii="宋体" w:hAnsi="宋体" w:eastAsia="宋体" w:cs="宋体"/>
                      <w:color w:val="auto"/>
                      <w:sz w:val="24"/>
                      <w:szCs w:val="24"/>
                      <w:highlight w:val="none"/>
                      <w:lang w:val="en-US" w:eastAsia="zh-CN" w:bidi="ar"/>
                    </w:rPr>
                  </w:rPrChange>
                </w:rPr>
                <w:t>8</w:t>
              </w:r>
            </w:ins>
            <w:ins w:id="933" w:author="文杰" w:date="2026-07-16T14:51:33Z">
              <w:r>
                <w:rPr>
                  <w:rFonts w:hint="default" w:ascii="宋体" w:hAnsi="宋体" w:eastAsia="宋体" w:cs="宋体"/>
                  <w:color w:val="auto"/>
                  <w:sz w:val="24"/>
                  <w:szCs w:val="24"/>
                  <w:highlight w:val="none"/>
                  <w:lang w:bidi="ar"/>
                  <w:rPrChange w:id="934" w:author="文杰" w:date="2026-07-17T17:40:18Z">
                    <w:rPr>
                      <w:rFonts w:hint="eastAsia"/>
                    </w:rPr>
                  </w:rPrChange>
                </w:rPr>
                <w:t>分。</w:t>
              </w:r>
            </w:ins>
          </w:p>
          <w:p w14:paraId="4843B45B">
            <w:pPr>
              <w:spacing w:line="320" w:lineRule="exact"/>
              <w:ind w:firstLine="480" w:firstLineChars="200"/>
              <w:rPr>
                <w:ins w:id="937" w:author="文杰" w:date="2026-07-16T14:51:33Z"/>
                <w:rFonts w:hint="default" w:ascii="宋体" w:hAnsi="宋体" w:eastAsia="宋体" w:cs="宋体"/>
                <w:color w:val="auto"/>
                <w:sz w:val="24"/>
                <w:szCs w:val="24"/>
                <w:highlight w:val="none"/>
                <w:lang w:bidi="ar"/>
                <w:rPrChange w:id="938" w:author="文杰" w:date="2026-07-17T17:40:18Z">
                  <w:rPr>
                    <w:ins w:id="939" w:author="文杰" w:date="2026-07-16T14:51:33Z"/>
                    <w:rFonts w:hint="eastAsia"/>
                  </w:rPr>
                </w:rPrChange>
              </w:rPr>
              <w:pPrChange w:id="936" w:author="文杰" w:date="2026-07-16T14:52:41Z">
                <w:pPr>
                  <w:spacing w:line="320" w:lineRule="exact"/>
                </w:pPr>
              </w:pPrChange>
            </w:pPr>
            <w:ins w:id="940" w:author="文杰" w:date="2026-07-16T14:51:33Z">
              <w:r>
                <w:rPr>
                  <w:rFonts w:hint="default" w:ascii="宋体" w:hAnsi="宋体" w:eastAsia="宋体" w:cs="宋体"/>
                  <w:color w:val="auto"/>
                  <w:sz w:val="24"/>
                  <w:szCs w:val="24"/>
                  <w:highlight w:val="none"/>
                  <w:lang w:bidi="ar"/>
                  <w:rPrChange w:id="941" w:author="文杰" w:date="2026-07-17T17:40:18Z">
                    <w:rPr>
                      <w:rFonts w:hint="eastAsia"/>
                    </w:rPr>
                  </w:rPrChange>
                </w:rPr>
                <w:t>在满足上述要求基础上，上述业绩中申请人每具有1个单项合同金额不低于</w:t>
              </w:r>
            </w:ins>
            <w:ins w:id="943" w:author="文杰" w:date="2026-07-16T14:51:33Z">
              <w:r>
                <w:rPr>
                  <w:rFonts w:hint="default" w:ascii="宋体" w:hAnsi="宋体" w:eastAsia="宋体" w:cs="宋体"/>
                  <w:color w:val="auto"/>
                  <w:sz w:val="24"/>
                  <w:szCs w:val="24"/>
                  <w:highlight w:val="none"/>
                  <w:lang w:bidi="ar"/>
                  <w:rPrChange w:id="944" w:author="文杰" w:date="2026-07-17T17:40:18Z">
                    <w:rPr>
                      <w:rFonts w:hint="eastAsia"/>
                    </w:rPr>
                  </w:rPrChange>
                </w:rPr>
                <w:t>20万元</w:t>
              </w:r>
            </w:ins>
            <w:ins w:id="946" w:author="文杰" w:date="2026-07-16T14:51:33Z">
              <w:r>
                <w:rPr>
                  <w:rFonts w:hint="default" w:ascii="宋体" w:hAnsi="宋体" w:eastAsia="宋体" w:cs="宋体"/>
                  <w:color w:val="auto"/>
                  <w:sz w:val="24"/>
                  <w:szCs w:val="24"/>
                  <w:highlight w:val="none"/>
                  <w:lang w:bidi="ar"/>
                  <w:rPrChange w:id="947" w:author="文杰" w:date="2026-07-17T17:40:18Z">
                    <w:rPr>
                      <w:rFonts w:hint="eastAsia"/>
                    </w:rPr>
                  </w:rPrChange>
                </w:rPr>
                <w:t>的业绩额外得</w:t>
              </w:r>
            </w:ins>
            <w:ins w:id="949" w:author="文杰" w:date="2026-07-17T11:11:00Z">
              <w:r>
                <w:rPr>
                  <w:rFonts w:hint="eastAsia" w:ascii="宋体" w:hAnsi="宋体" w:eastAsia="宋体" w:cs="宋体"/>
                  <w:color w:val="auto"/>
                  <w:sz w:val="24"/>
                  <w:szCs w:val="24"/>
                  <w:highlight w:val="none"/>
                  <w:lang w:eastAsia="zh-CN" w:bidi="ar"/>
                  <w:rPrChange w:id="950" w:author="文杰" w:date="2026-07-17T17:40:18Z">
                    <w:rPr>
                      <w:rFonts w:hint="eastAsia" w:ascii="宋体" w:hAnsi="宋体" w:eastAsia="宋体" w:cs="宋体"/>
                      <w:color w:val="auto"/>
                      <w:sz w:val="24"/>
                      <w:szCs w:val="24"/>
                      <w:highlight w:val="none"/>
                      <w:lang w:eastAsia="zh-CN" w:bidi="ar"/>
                    </w:rPr>
                  </w:rPrChange>
                </w:rPr>
                <w:t>1</w:t>
              </w:r>
            </w:ins>
            <w:ins w:id="952" w:author="文杰" w:date="2026-07-16T14:51:33Z">
              <w:r>
                <w:rPr>
                  <w:rFonts w:hint="default" w:ascii="宋体" w:hAnsi="宋体" w:eastAsia="宋体" w:cs="宋体"/>
                  <w:color w:val="auto"/>
                  <w:sz w:val="24"/>
                  <w:szCs w:val="24"/>
                  <w:highlight w:val="none"/>
                  <w:lang w:bidi="ar"/>
                  <w:rPrChange w:id="953" w:author="文杰" w:date="2026-07-17T17:40:18Z">
                    <w:rPr>
                      <w:rFonts w:hint="eastAsia"/>
                    </w:rPr>
                  </w:rPrChange>
                </w:rPr>
                <w:t>分，本项最多得</w:t>
              </w:r>
            </w:ins>
            <w:ins w:id="955" w:author="文杰" w:date="2026-07-17T11:11:03Z">
              <w:r>
                <w:rPr>
                  <w:rFonts w:hint="eastAsia" w:ascii="宋体" w:hAnsi="宋体" w:eastAsia="宋体" w:cs="宋体"/>
                  <w:color w:val="auto"/>
                  <w:sz w:val="24"/>
                  <w:szCs w:val="24"/>
                  <w:highlight w:val="none"/>
                  <w:lang w:eastAsia="zh-CN" w:bidi="ar"/>
                  <w:rPrChange w:id="956" w:author="文杰" w:date="2026-07-17T17:40:18Z">
                    <w:rPr>
                      <w:rFonts w:hint="eastAsia" w:ascii="宋体" w:hAnsi="宋体" w:eastAsia="宋体" w:cs="宋体"/>
                      <w:color w:val="auto"/>
                      <w:sz w:val="24"/>
                      <w:szCs w:val="24"/>
                      <w:highlight w:val="none"/>
                      <w:lang w:eastAsia="zh-CN" w:bidi="ar"/>
                    </w:rPr>
                  </w:rPrChange>
                </w:rPr>
                <w:t>2</w:t>
              </w:r>
            </w:ins>
            <w:ins w:id="958" w:author="文杰" w:date="2026-07-16T14:51:33Z">
              <w:r>
                <w:rPr>
                  <w:rFonts w:hint="default" w:ascii="宋体" w:hAnsi="宋体" w:eastAsia="宋体" w:cs="宋体"/>
                  <w:color w:val="auto"/>
                  <w:sz w:val="24"/>
                  <w:szCs w:val="24"/>
                  <w:highlight w:val="none"/>
                  <w:lang w:bidi="ar"/>
                  <w:rPrChange w:id="959" w:author="文杰" w:date="2026-07-17T17:40:18Z">
                    <w:rPr>
                      <w:rFonts w:hint="eastAsia"/>
                    </w:rPr>
                  </w:rPrChange>
                </w:rPr>
                <w:t>分。</w:t>
              </w:r>
            </w:ins>
          </w:p>
          <w:p w14:paraId="4DDE3E41">
            <w:pPr>
              <w:spacing w:line="320" w:lineRule="exact"/>
              <w:ind w:firstLine="480" w:firstLineChars="200"/>
              <w:rPr>
                <w:ins w:id="962" w:author="文杰" w:date="2026-07-16T14:51:33Z"/>
                <w:rFonts w:hint="default" w:ascii="宋体" w:hAnsi="宋体" w:eastAsia="宋体" w:cs="宋体"/>
                <w:color w:val="auto"/>
                <w:sz w:val="24"/>
                <w:szCs w:val="24"/>
                <w:highlight w:val="none"/>
                <w:lang w:bidi="ar"/>
                <w:rPrChange w:id="963" w:author="文杰" w:date="2026-07-17T17:40:18Z">
                  <w:rPr>
                    <w:ins w:id="964" w:author="文杰" w:date="2026-07-16T14:51:33Z"/>
                    <w:rFonts w:hint="eastAsia"/>
                  </w:rPr>
                </w:rPrChange>
              </w:rPr>
              <w:pPrChange w:id="961" w:author="文杰" w:date="2026-07-16T14:53:07Z">
                <w:pPr>
                  <w:spacing w:line="320" w:lineRule="exact"/>
                </w:pPr>
              </w:pPrChange>
            </w:pPr>
            <w:ins w:id="965" w:author="文杰" w:date="2026-07-16T14:51:33Z">
              <w:r>
                <w:rPr>
                  <w:rFonts w:hint="default" w:ascii="宋体" w:hAnsi="宋体" w:eastAsia="宋体" w:cs="宋体"/>
                  <w:color w:val="auto"/>
                  <w:sz w:val="24"/>
                  <w:szCs w:val="24"/>
                  <w:highlight w:val="none"/>
                  <w:lang w:bidi="ar"/>
                  <w:rPrChange w:id="966" w:author="文杰" w:date="2026-07-17T17:40:18Z">
                    <w:rPr>
                      <w:rFonts w:hint="eastAsia"/>
                    </w:rPr>
                  </w:rPrChange>
                </w:rPr>
                <w:t>本项满分</w:t>
              </w:r>
            </w:ins>
            <w:ins w:id="968" w:author="文杰" w:date="2026-07-17T11:09:56Z">
              <w:r>
                <w:rPr>
                  <w:rFonts w:hint="eastAsia" w:ascii="宋体" w:hAnsi="宋体" w:eastAsia="宋体" w:cs="宋体"/>
                  <w:color w:val="auto"/>
                  <w:sz w:val="24"/>
                  <w:szCs w:val="24"/>
                  <w:highlight w:val="none"/>
                  <w:lang w:val="en-US" w:eastAsia="zh-CN" w:bidi="ar"/>
                  <w:rPrChange w:id="969" w:author="文杰" w:date="2026-07-17T17:40:18Z">
                    <w:rPr>
                      <w:rFonts w:hint="eastAsia" w:ascii="宋体" w:hAnsi="宋体" w:eastAsia="宋体" w:cs="宋体"/>
                      <w:color w:val="auto"/>
                      <w:sz w:val="24"/>
                      <w:szCs w:val="24"/>
                      <w:highlight w:val="none"/>
                      <w:lang w:val="en-US" w:eastAsia="zh-CN" w:bidi="ar"/>
                    </w:rPr>
                  </w:rPrChange>
                </w:rPr>
                <w:t>1</w:t>
              </w:r>
            </w:ins>
            <w:ins w:id="971" w:author="文杰" w:date="2026-07-16T14:51:33Z">
              <w:r>
                <w:rPr>
                  <w:rFonts w:hint="default" w:ascii="宋体" w:hAnsi="宋体" w:eastAsia="宋体" w:cs="宋体"/>
                  <w:color w:val="auto"/>
                  <w:sz w:val="24"/>
                  <w:szCs w:val="24"/>
                  <w:highlight w:val="none"/>
                  <w:lang w:bidi="ar"/>
                  <w:rPrChange w:id="972" w:author="文杰" w:date="2026-07-17T17:40:18Z">
                    <w:rPr>
                      <w:rFonts w:hint="eastAsia"/>
                    </w:rPr>
                  </w:rPrChange>
                </w:rPr>
                <w:t>0分。</w:t>
              </w:r>
            </w:ins>
          </w:p>
          <w:p w14:paraId="0B90E5E1">
            <w:pPr>
              <w:spacing w:line="320" w:lineRule="exact"/>
              <w:ind w:firstLine="480" w:firstLineChars="200"/>
              <w:rPr>
                <w:del w:id="975" w:author="文杰" w:date="2026-07-16T14:51:33Z"/>
                <w:rFonts w:hint="default" w:ascii="宋体" w:hAnsi="宋体" w:eastAsia="宋体" w:cs="宋体"/>
                <w:color w:val="auto"/>
                <w:sz w:val="24"/>
                <w:szCs w:val="24"/>
                <w:highlight w:val="none"/>
                <w:lang w:val="en-US" w:eastAsia="zh-CN" w:bidi="ar"/>
              </w:rPr>
              <w:pPrChange w:id="974" w:author="文杰" w:date="2026-07-16T14:53:30Z">
                <w:pPr>
                  <w:spacing w:line="320" w:lineRule="exact"/>
                </w:pPr>
              </w:pPrChange>
            </w:pPr>
            <w:ins w:id="976" w:author="文杰" w:date="2026-07-16T14:51:33Z">
              <w:r>
                <w:rPr>
                  <w:rFonts w:hint="default" w:ascii="宋体" w:hAnsi="宋体" w:eastAsia="宋体" w:cs="宋体"/>
                  <w:color w:val="auto"/>
                  <w:sz w:val="24"/>
                  <w:szCs w:val="24"/>
                  <w:highlight w:val="none"/>
                  <w:lang w:bidi="ar"/>
                  <w:rPrChange w:id="977" w:author="文杰" w:date="2026-07-16T14:51:33Z">
                    <w:rPr>
                      <w:rFonts w:hint="eastAsia"/>
                    </w:rPr>
                  </w:rPrChange>
                </w:rPr>
                <w:t>注: 需提供合同复印件(合同原件备查)；业绩时间以合同签订日期为准。</w:t>
              </w:r>
            </w:ins>
            <w:del w:id="978" w:author="文杰" w:date="2026-07-16T14:51:33Z">
              <w:r>
                <w:rPr>
                  <w:rFonts w:hint="default" w:ascii="宋体" w:hAnsi="宋体" w:eastAsia="宋体" w:cs="宋体"/>
                  <w:color w:val="auto"/>
                  <w:sz w:val="24"/>
                  <w:szCs w:val="24"/>
                  <w:highlight w:val="none"/>
                  <w:lang w:val="en-US" w:eastAsia="zh-CN" w:bidi="ar"/>
                </w:rPr>
                <w:delText>近三年</w:delText>
              </w:r>
            </w:del>
            <w:del w:id="979" w:author="文杰" w:date="2026-07-16T14:51:33Z">
              <w:r>
                <w:rPr>
                  <w:rFonts w:hint="eastAsia" w:ascii="宋体" w:hAnsi="宋体" w:eastAsia="宋体" w:cs="宋体"/>
                  <w:color w:val="auto"/>
                  <w:sz w:val="24"/>
                  <w:szCs w:val="24"/>
                  <w:highlight w:val="none"/>
                  <w:lang w:val="en-US" w:eastAsia="zh-CN" w:bidi="ar"/>
                </w:rPr>
                <w:delText>（2023年1月1日至今）每具有1个合同金额不低于 10 万元的企业品牌建设或营销推广服务</w:delText>
              </w:r>
            </w:del>
            <w:del w:id="980" w:author="文杰" w:date="2026-07-16T14:51:33Z">
              <w:r>
                <w:rPr>
                  <w:rFonts w:hint="default" w:ascii="宋体" w:hAnsi="宋体" w:eastAsia="宋体" w:cs="宋体"/>
                  <w:color w:val="auto"/>
                  <w:sz w:val="24"/>
                  <w:szCs w:val="24"/>
                  <w:highlight w:val="none"/>
                  <w:lang w:val="en-US" w:eastAsia="zh-CN" w:bidi="ar"/>
                </w:rPr>
                <w:delText>合同</w:delText>
              </w:r>
            </w:del>
            <w:del w:id="981" w:author="文杰" w:date="2026-07-16T14:51:33Z">
              <w:r>
                <w:rPr>
                  <w:rFonts w:hint="eastAsia" w:ascii="宋体" w:hAnsi="宋体" w:eastAsia="宋体" w:cs="宋体"/>
                  <w:color w:val="auto"/>
                  <w:sz w:val="24"/>
                  <w:szCs w:val="24"/>
                  <w:highlight w:val="none"/>
                  <w:lang w:val="en-US" w:eastAsia="zh-CN" w:bidi="ar"/>
                </w:rPr>
                <w:delText>等类似业绩得</w:delText>
              </w:r>
            </w:del>
            <w:del w:id="982" w:author="文杰" w:date="2026-07-16T14:51:33Z">
              <w:r>
                <w:rPr>
                  <w:rFonts w:hint="default" w:ascii="宋体" w:hAnsi="宋体" w:eastAsia="宋体" w:cs="宋体"/>
                  <w:color w:val="auto"/>
                  <w:sz w:val="24"/>
                  <w:szCs w:val="24"/>
                  <w:highlight w:val="none"/>
                  <w:lang w:val="en-US" w:eastAsia="zh-CN" w:bidi="ar"/>
                </w:rPr>
                <w:delText>4</w:delText>
              </w:r>
            </w:del>
            <w:ins w:id="983" w:author="王强" w:date="2026-06-27T17:49:36Z">
              <w:del w:id="984" w:author="文杰" w:date="2026-07-16T14:51:33Z">
                <w:r>
                  <w:rPr>
                    <w:rFonts w:hint="eastAsia" w:ascii="宋体" w:hAnsi="宋体" w:eastAsia="宋体" w:cs="宋体"/>
                    <w:color w:val="auto"/>
                    <w:sz w:val="24"/>
                    <w:szCs w:val="24"/>
                    <w:highlight w:val="none"/>
                    <w:lang w:val="en-US" w:eastAsia="zh-CN" w:bidi="ar"/>
                  </w:rPr>
                  <w:delText>5</w:delText>
                </w:r>
              </w:del>
            </w:ins>
            <w:del w:id="985" w:author="文杰" w:date="2026-07-16T14:51:33Z">
              <w:r>
                <w:rPr>
                  <w:rFonts w:hint="eastAsia" w:ascii="宋体" w:hAnsi="宋体" w:eastAsia="宋体" w:cs="宋体"/>
                  <w:color w:val="auto"/>
                  <w:sz w:val="24"/>
                  <w:szCs w:val="24"/>
                  <w:highlight w:val="none"/>
                  <w:lang w:val="en-US" w:eastAsia="zh-CN" w:bidi="ar"/>
                </w:rPr>
                <w:delText>分，满分</w:delText>
              </w:r>
            </w:del>
            <w:del w:id="986" w:author="文杰" w:date="2026-07-16T14:51:33Z">
              <w:r>
                <w:rPr>
                  <w:rFonts w:hint="default" w:ascii="宋体" w:hAnsi="宋体" w:eastAsia="宋体" w:cs="宋体"/>
                  <w:color w:val="auto"/>
                  <w:sz w:val="24"/>
                  <w:szCs w:val="24"/>
                  <w:highlight w:val="none"/>
                  <w:lang w:val="en-US" w:eastAsia="zh-CN" w:bidi="ar"/>
                </w:rPr>
                <w:delText>8</w:delText>
              </w:r>
            </w:del>
            <w:ins w:id="987" w:author="王强" w:date="2026-06-27T17:49:37Z">
              <w:del w:id="988" w:author="文杰" w:date="2026-07-16T14:51:33Z">
                <w:r>
                  <w:rPr>
                    <w:rFonts w:hint="eastAsia" w:ascii="宋体" w:hAnsi="宋体" w:eastAsia="宋体" w:cs="宋体"/>
                    <w:color w:val="auto"/>
                    <w:sz w:val="24"/>
                    <w:szCs w:val="24"/>
                    <w:highlight w:val="none"/>
                    <w:lang w:val="en-US" w:eastAsia="zh-CN" w:bidi="ar"/>
                  </w:rPr>
                  <w:delText>1</w:delText>
                </w:r>
              </w:del>
            </w:ins>
            <w:ins w:id="989" w:author="王强" w:date="2026-06-27T17:49:38Z">
              <w:del w:id="990" w:author="文杰" w:date="2026-07-16T14:51:33Z">
                <w:r>
                  <w:rPr>
                    <w:rFonts w:hint="eastAsia" w:ascii="宋体" w:hAnsi="宋体" w:eastAsia="宋体" w:cs="宋体"/>
                    <w:color w:val="auto"/>
                    <w:sz w:val="24"/>
                    <w:szCs w:val="24"/>
                    <w:highlight w:val="none"/>
                    <w:lang w:val="en-US" w:eastAsia="zh-CN" w:bidi="ar"/>
                  </w:rPr>
                  <w:delText>0</w:delText>
                </w:r>
              </w:del>
            </w:ins>
            <w:del w:id="991" w:author="文杰" w:date="2026-07-16T14:51:33Z">
              <w:r>
                <w:rPr>
                  <w:rFonts w:hint="eastAsia" w:ascii="宋体" w:hAnsi="宋体" w:eastAsia="宋体" w:cs="宋体"/>
                  <w:color w:val="auto"/>
                  <w:sz w:val="24"/>
                  <w:szCs w:val="24"/>
                  <w:highlight w:val="none"/>
                  <w:lang w:val="en-US" w:eastAsia="zh-CN" w:bidi="ar"/>
                </w:rPr>
                <w:delText>分（包含资格审查业绩）。</w:delText>
              </w:r>
            </w:del>
          </w:p>
          <w:p w14:paraId="295DA1A4">
            <w:pPr>
              <w:spacing w:line="320" w:lineRule="exact"/>
              <w:ind w:firstLine="480" w:firstLineChars="200"/>
              <w:rPr>
                <w:del w:id="993" w:author="文杰" w:date="2026-07-16T14:51:33Z"/>
                <w:rFonts w:hint="eastAsia" w:ascii="宋体" w:hAnsi="宋体" w:eastAsia="宋体" w:cs="宋体"/>
                <w:color w:val="auto"/>
                <w:sz w:val="24"/>
                <w:szCs w:val="24"/>
                <w:highlight w:val="none"/>
                <w:lang w:val="en-US" w:eastAsia="zh-CN" w:bidi="ar"/>
              </w:rPr>
              <w:pPrChange w:id="992" w:author="文杰" w:date="2026-07-16T14:53:30Z">
                <w:pPr>
                  <w:spacing w:line="320" w:lineRule="exact"/>
                </w:pPr>
              </w:pPrChange>
            </w:pPr>
            <w:del w:id="994" w:author="文杰" w:date="2026-07-16T14:51:33Z">
              <w:r>
                <w:rPr>
                  <w:rFonts w:hint="eastAsia" w:ascii="宋体" w:hAnsi="宋体" w:eastAsia="宋体" w:cs="宋体"/>
                  <w:color w:val="auto"/>
                  <w:sz w:val="24"/>
                  <w:szCs w:val="24"/>
                  <w:highlight w:val="none"/>
                  <w:lang w:val="en-US" w:eastAsia="zh-CN" w:bidi="ar"/>
                </w:rPr>
                <w:delText>注:</w:delText>
              </w:r>
            </w:del>
          </w:p>
          <w:p w14:paraId="18D45086">
            <w:pPr>
              <w:spacing w:line="320" w:lineRule="exact"/>
              <w:ind w:firstLine="480" w:firstLineChars="200"/>
              <w:rPr>
                <w:del w:id="996" w:author="文杰" w:date="2026-07-16T14:51:33Z"/>
                <w:rFonts w:hint="eastAsia" w:ascii="宋体" w:hAnsi="宋体" w:eastAsia="宋体" w:cs="宋体"/>
                <w:color w:val="auto"/>
                <w:sz w:val="24"/>
                <w:szCs w:val="24"/>
                <w:highlight w:val="none"/>
                <w:lang w:val="en-US" w:eastAsia="zh-CN" w:bidi="ar"/>
              </w:rPr>
              <w:pPrChange w:id="995" w:author="文杰" w:date="2026-07-16T14:53:30Z">
                <w:pPr>
                  <w:spacing w:line="320" w:lineRule="exact"/>
                </w:pPr>
              </w:pPrChange>
            </w:pPr>
            <w:del w:id="997" w:author="文杰" w:date="2026-07-16T14:51:33Z">
              <w:r>
                <w:rPr>
                  <w:rFonts w:hint="eastAsia" w:ascii="宋体" w:hAnsi="宋体" w:eastAsia="宋体" w:cs="宋体"/>
                  <w:color w:val="auto"/>
                  <w:sz w:val="24"/>
                  <w:szCs w:val="24"/>
                  <w:highlight w:val="none"/>
                  <w:lang w:val="en-US" w:eastAsia="zh-CN" w:bidi="ar"/>
                </w:rPr>
                <w:delText>1.需提供合同或中标通知书复印件(复印件加盖公章，原件备查)，若合同无法体现合同金额需附业主相关证明。</w:delText>
              </w:r>
            </w:del>
          </w:p>
          <w:p w14:paraId="31557C69">
            <w:pPr>
              <w:spacing w:line="320" w:lineRule="exact"/>
              <w:ind w:firstLine="480" w:firstLineChars="200"/>
              <w:rPr>
                <w:rFonts w:hint="eastAsia" w:ascii="宋体" w:hAnsi="宋体" w:eastAsia="宋体" w:cs="宋体"/>
                <w:color w:val="auto"/>
                <w:sz w:val="24"/>
                <w:szCs w:val="24"/>
                <w:highlight w:val="none"/>
                <w:lang w:val="en-US" w:eastAsia="zh-CN" w:bidi="ar"/>
              </w:rPr>
              <w:pPrChange w:id="998" w:author="文杰" w:date="2026-07-16T14:53:30Z">
                <w:pPr>
                  <w:spacing w:line="320" w:lineRule="exact"/>
                </w:pPr>
              </w:pPrChange>
            </w:pPr>
            <w:del w:id="999" w:author="文杰" w:date="2026-07-16T14:51:33Z">
              <w:r>
                <w:rPr>
                  <w:rFonts w:hint="eastAsia" w:ascii="宋体" w:hAnsi="宋体" w:eastAsia="宋体" w:cs="宋体"/>
                  <w:color w:val="auto"/>
                  <w:sz w:val="24"/>
                  <w:szCs w:val="24"/>
                  <w:highlight w:val="none"/>
                  <w:lang w:val="en-US" w:eastAsia="zh-CN" w:bidi="ar"/>
                </w:rPr>
                <w:delText>2.业绩时间以合同签订日期为准。</w:delText>
              </w:r>
            </w:del>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1000" w:author="文杰" w:date="2026-06-30T15:57:31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EAD9F49">
            <w:pPr>
              <w:spacing w:line="360" w:lineRule="auto"/>
              <w:jc w:val="center"/>
              <w:rPr>
                <w:rFonts w:hint="default" w:ascii="宋体" w:hAnsi="宋体" w:eastAsia="宋体" w:cs="宋体"/>
                <w:sz w:val="24"/>
                <w:szCs w:val="24"/>
                <w:lang w:val="en-US" w:eastAsia="zh-CN"/>
              </w:rPr>
            </w:pPr>
            <w:del w:id="1001" w:author="王强" w:date="2026-06-27T17:49:51Z">
              <w:r>
                <w:rPr>
                  <w:rFonts w:hint="default" w:ascii="宋体" w:hAnsi="宋体" w:eastAsia="宋体" w:cs="宋体"/>
                  <w:sz w:val="24"/>
                  <w:szCs w:val="24"/>
                  <w:lang w:val="en-US" w:eastAsia="zh-CN"/>
                </w:rPr>
                <w:delText>8</w:delText>
              </w:r>
            </w:del>
            <w:ins w:id="1002" w:author="文杰" w:date="2026-07-17T09:51:42Z">
              <w:r>
                <w:rPr>
                  <w:rFonts w:hint="eastAsia" w:ascii="宋体" w:hAnsi="宋体" w:eastAsia="宋体" w:cs="宋体"/>
                  <w:sz w:val="24"/>
                  <w:szCs w:val="24"/>
                  <w:lang w:val="en-US" w:eastAsia="zh-CN"/>
                </w:rPr>
                <w:t>1</w:t>
              </w:r>
            </w:ins>
            <w:ins w:id="1003" w:author="王强" w:date="2026-06-27T17:49:51Z">
              <w:del w:id="1004" w:author="文杰" w:date="2026-07-16T14:53:51Z">
                <w:r>
                  <w:rPr>
                    <w:rFonts w:hint="eastAsia" w:ascii="宋体" w:hAnsi="宋体" w:eastAsia="宋体" w:cs="宋体"/>
                    <w:sz w:val="24"/>
                    <w:szCs w:val="24"/>
                    <w:lang w:val="en-US" w:eastAsia="zh-CN"/>
                  </w:rPr>
                  <w:delText>1</w:delText>
                </w:r>
              </w:del>
            </w:ins>
            <w:ins w:id="1005" w:author="王强" w:date="2026-06-27T17:49:51Z">
              <w:r>
                <w:rPr>
                  <w:rFonts w:hint="eastAsia" w:ascii="宋体" w:hAnsi="宋体" w:eastAsia="宋体" w:cs="宋体"/>
                  <w:sz w:val="24"/>
                  <w:szCs w:val="24"/>
                  <w:lang w:val="en-US" w:eastAsia="zh-CN"/>
                </w:rPr>
                <w:t>0</w:t>
              </w:r>
            </w:ins>
          </w:p>
        </w:tc>
      </w:tr>
      <w:tr w14:paraId="75E4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6" w:author="文杰" w:date="2026-07-17T13:01: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0086" w:hRule="atLeast"/>
          <w:jc w:val="center"/>
          <w:trPrChange w:id="1006" w:author="文杰" w:date="2026-07-17T13:01:17Z">
            <w:trPr>
              <w:cantSplit/>
              <w:trHeight w:val="1083" w:hRule="atLeast"/>
              <w:jc w:val="center"/>
            </w:trPr>
          </w:trPrChange>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Change w:id="1007" w:author="文杰" w:date="2026-07-17T13:01:17Z">
              <w:tcPr>
                <w:tcW w:w="95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56644DE">
            <w:pPr>
              <w:spacing w:line="360" w:lineRule="auto"/>
              <w:jc w:val="center"/>
              <w:rPr>
                <w:rFonts w:hint="eastAsia" w:ascii="Times New Roman" w:hAnsi="Times New Roman" w:eastAsia="宋体" w:cs="宋体"/>
                <w:sz w:val="24"/>
                <w:szCs w:val="24"/>
                <w:lang w:val="en-US" w:eastAsia="zh-CN" w:bidi="ar"/>
              </w:rPr>
            </w:pPr>
            <w:r>
              <w:rPr>
                <w:rFonts w:hint="eastAsia" w:ascii="Times New Roman" w:hAnsi="Times New Roman" w:eastAsia="宋体" w:cs="宋体"/>
                <w:sz w:val="24"/>
                <w:szCs w:val="24"/>
                <w:lang w:val="en-US" w:eastAsia="zh-CN" w:bidi="ar"/>
              </w:rPr>
              <w:t>服务</w:t>
            </w:r>
          </w:p>
          <w:p w14:paraId="626DA1B2">
            <w:pPr>
              <w:spacing w:line="360" w:lineRule="auto"/>
              <w:jc w:val="center"/>
              <w:rPr>
                <w:rFonts w:hint="eastAsia" w:ascii="Times New Roman" w:hAnsi="Times New Roman" w:eastAsia="宋体" w:cs="宋体"/>
                <w:sz w:val="24"/>
                <w:szCs w:val="24"/>
                <w:lang w:bidi="ar"/>
              </w:rPr>
            </w:pPr>
            <w:r>
              <w:rPr>
                <w:rFonts w:hint="eastAsia" w:ascii="Times New Roman" w:hAnsi="Times New Roman" w:eastAsia="宋体" w:cs="宋体"/>
                <w:sz w:val="24"/>
                <w:szCs w:val="24"/>
                <w:lang w:val="zh-CN" w:bidi="ar"/>
              </w:rPr>
              <w:t>方案</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Change w:id="1008" w:author="文杰" w:date="2026-07-17T13:01:17Z">
              <w:tcPr>
                <w:tcW w:w="658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47290C18">
            <w:pPr>
              <w:widowControl w:val="0"/>
              <w:spacing w:line="320" w:lineRule="exact"/>
              <w:ind w:firstLine="480" w:firstLineChars="200"/>
              <w:jc w:val="both"/>
              <w:rPr>
                <w:ins w:id="1010" w:author="文杰" w:date="2026-07-16T15:28:19Z"/>
                <w:rFonts w:hint="eastAsia" w:asciiTheme="minorEastAsia" w:hAnsiTheme="minorEastAsia" w:eastAsiaTheme="minorEastAsia" w:cstheme="minorEastAsia"/>
                <w:color w:val="000000"/>
                <w:sz w:val="24"/>
                <w:szCs w:val="24"/>
                <w:lang w:eastAsia="zh-CN" w:bidi="ar"/>
              </w:rPr>
              <w:pPrChange w:id="1009" w:author="文杰" w:date="2026-07-17T13:00:25Z">
                <w:pPr>
                  <w:widowControl/>
                  <w:spacing w:line="320" w:lineRule="exact"/>
                  <w:jc w:val="left"/>
                </w:pPr>
              </w:pPrChange>
            </w:pPr>
            <w:ins w:id="1011" w:author="文杰" w:date="2026-07-16T15:28:19Z">
              <w:r>
                <w:rPr>
                  <w:rFonts w:hint="eastAsia" w:asciiTheme="minorEastAsia" w:hAnsiTheme="minorEastAsia" w:cstheme="minorEastAsia"/>
                  <w:color w:val="000000"/>
                  <w:sz w:val="24"/>
                  <w:szCs w:val="24"/>
                  <w:lang w:bidi="ar"/>
                </w:rPr>
                <w:t>结合服务内容特点，制定可行、专业的</w:t>
              </w:r>
            </w:ins>
            <w:ins w:id="1012" w:author="文杰" w:date="2026-07-17T11:41:35Z">
              <w:r>
                <w:rPr>
                  <w:rFonts w:hint="eastAsia" w:asciiTheme="minorEastAsia" w:hAnsiTheme="minorEastAsia" w:cstheme="minorEastAsia"/>
                  <w:color w:val="000000"/>
                  <w:sz w:val="24"/>
                  <w:szCs w:val="24"/>
                  <w:lang w:bidi="ar"/>
                  <w:rPrChange w:id="1013" w:author="文杰" w:date="2026-07-17T11:41:35Z">
                    <w:rPr>
                      <w:rFonts w:hint="eastAsia"/>
                    </w:rPr>
                  </w:rPrChange>
                </w:rPr>
                <w:t>质量飞检业务咨询服务</w:t>
              </w:r>
            </w:ins>
            <w:ins w:id="1014" w:author="文杰" w:date="2026-07-16T15:28:19Z">
              <w:r>
                <w:rPr>
                  <w:rFonts w:hint="eastAsia" w:asciiTheme="minorEastAsia" w:hAnsiTheme="minorEastAsia" w:cstheme="minorEastAsia"/>
                  <w:color w:val="000000"/>
                  <w:sz w:val="24"/>
                  <w:szCs w:val="24"/>
                  <w:lang w:bidi="ar"/>
                </w:rPr>
                <w:t>方案，包括但不限于</w:t>
              </w:r>
            </w:ins>
            <w:ins w:id="1015" w:author="文杰" w:date="2026-07-17T12:57:10Z">
              <w:r>
                <w:rPr>
                  <w:rFonts w:hint="eastAsia" w:asciiTheme="minorEastAsia" w:hAnsiTheme="minorEastAsia" w:cstheme="minorEastAsia"/>
                  <w:color w:val="000000"/>
                  <w:sz w:val="24"/>
                  <w:szCs w:val="24"/>
                  <w:lang w:val="en-US" w:eastAsia="zh-CN" w:bidi="ar"/>
                </w:rPr>
                <w:t>以下</w:t>
              </w:r>
            </w:ins>
            <w:ins w:id="1016" w:author="文杰" w:date="2026-07-16T15:28:19Z">
              <w:r>
                <w:rPr>
                  <w:rFonts w:hint="eastAsia" w:asciiTheme="minorEastAsia" w:hAnsiTheme="minorEastAsia" w:cstheme="minorEastAsia"/>
                  <w:color w:val="000000"/>
                  <w:sz w:val="24"/>
                  <w:szCs w:val="24"/>
                  <w:lang w:bidi="ar"/>
                </w:rPr>
                <w:t>内容</w:t>
              </w:r>
            </w:ins>
            <w:ins w:id="1017" w:author="文杰" w:date="2026-07-17T12:57:13Z">
              <w:r>
                <w:rPr>
                  <w:rFonts w:hint="eastAsia" w:asciiTheme="minorEastAsia" w:hAnsiTheme="minorEastAsia" w:cstheme="minorEastAsia"/>
                  <w:color w:val="000000"/>
                  <w:sz w:val="24"/>
                  <w:szCs w:val="24"/>
                  <w:lang w:eastAsia="zh-CN" w:bidi="ar"/>
                </w:rPr>
                <w:t>：</w:t>
              </w:r>
            </w:ins>
          </w:p>
          <w:p w14:paraId="437371B8">
            <w:pPr>
              <w:widowControl w:val="0"/>
              <w:spacing w:line="320" w:lineRule="exact"/>
              <w:ind w:firstLine="480" w:firstLineChars="200"/>
              <w:jc w:val="both"/>
              <w:rPr>
                <w:ins w:id="1019" w:author="文杰" w:date="2026-07-16T15:28:19Z"/>
                <w:rFonts w:hint="eastAsia" w:asciiTheme="minorEastAsia" w:hAnsiTheme="minorEastAsia" w:eastAsiaTheme="minorEastAsia" w:cstheme="minorEastAsia"/>
                <w:color w:val="000000"/>
                <w:sz w:val="24"/>
                <w:szCs w:val="24"/>
                <w:lang w:eastAsia="zh-CN" w:bidi="ar"/>
              </w:rPr>
              <w:pPrChange w:id="1018" w:author="文杰" w:date="2026-07-17T13:00:25Z">
                <w:pPr>
                  <w:widowControl/>
                  <w:spacing w:line="320" w:lineRule="exact"/>
                  <w:jc w:val="left"/>
                </w:pPr>
              </w:pPrChange>
            </w:pPr>
            <w:ins w:id="1020" w:author="文杰" w:date="2026-07-16T15:28:19Z">
              <w:r>
                <w:rPr>
                  <w:rFonts w:hint="eastAsia" w:asciiTheme="minorEastAsia" w:hAnsiTheme="minorEastAsia" w:cstheme="minorEastAsia"/>
                  <w:color w:val="000000"/>
                  <w:sz w:val="24"/>
                  <w:szCs w:val="24"/>
                  <w:lang w:bidi="ar"/>
                </w:rPr>
                <w:t>（1）</w:t>
              </w:r>
            </w:ins>
            <w:ins w:id="1021" w:author="文杰" w:date="2026-07-17T12:45:15Z">
              <w:r>
                <w:rPr>
                  <w:rFonts w:hint="eastAsia" w:asciiTheme="minorEastAsia" w:hAnsiTheme="minorEastAsia" w:cstheme="minorEastAsia"/>
                  <w:color w:val="000000"/>
                  <w:sz w:val="24"/>
                  <w:szCs w:val="24"/>
                  <w:lang w:bidi="ar"/>
                  <w:rPrChange w:id="1022" w:author="文杰" w:date="2026-07-17T12:45:15Z">
                    <w:rPr>
                      <w:rFonts w:hint="eastAsia"/>
                    </w:rPr>
                  </w:rPrChange>
                </w:rPr>
                <w:t>项目理解与总体服务策划</w:t>
              </w:r>
            </w:ins>
            <w:ins w:id="1023" w:author="文杰" w:date="2026-07-17T12:45:20Z">
              <w:r>
                <w:rPr>
                  <w:rFonts w:hint="eastAsia" w:asciiTheme="minorEastAsia" w:hAnsiTheme="minorEastAsia" w:cstheme="minorEastAsia"/>
                  <w:color w:val="000000"/>
                  <w:sz w:val="24"/>
                  <w:szCs w:val="24"/>
                  <w:lang w:eastAsia="zh-CN" w:bidi="ar"/>
                </w:rPr>
                <w:t>：</w:t>
              </w:r>
            </w:ins>
            <w:ins w:id="1024" w:author="文杰" w:date="2026-07-17T12:47:02Z">
              <w:r>
                <w:rPr>
                  <w:rFonts w:hint="eastAsia" w:asciiTheme="minorEastAsia" w:hAnsiTheme="minorEastAsia" w:cstheme="minorEastAsia"/>
                  <w:color w:val="000000"/>
                  <w:sz w:val="24"/>
                  <w:szCs w:val="24"/>
                  <w:lang w:bidi="ar"/>
                  <w:rPrChange w:id="1025" w:author="文杰" w:date="2026-07-17T12:47:02Z">
                    <w:rPr>
                      <w:rFonts w:hint="eastAsia"/>
                    </w:rPr>
                  </w:rPrChange>
                </w:rPr>
                <w:t>投标人对本项目质量飞检咨询服务目标、服务内容的理解程度；对服务重点、难点的分析（如驻场陪跑与甲方人员能力培养的衔接、检查标准—现场实操—报告结论的闭环管理等）；总体服务思路、服务组织架构、服务流程设计</w:t>
              </w:r>
            </w:ins>
            <w:ins w:id="1026" w:author="文杰" w:date="2026-07-17T12:47:30Z">
              <w:r>
                <w:rPr>
                  <w:rFonts w:hint="eastAsia" w:asciiTheme="minorEastAsia" w:hAnsiTheme="minorEastAsia" w:cstheme="minorEastAsia"/>
                  <w:color w:val="000000"/>
                  <w:sz w:val="24"/>
                  <w:szCs w:val="24"/>
                  <w:lang w:val="en-US" w:eastAsia="zh-CN" w:bidi="ar"/>
                </w:rPr>
                <w:t>等</w:t>
              </w:r>
            </w:ins>
            <w:ins w:id="1027" w:author="文杰" w:date="2026-07-17T12:47:02Z">
              <w:r>
                <w:rPr>
                  <w:rFonts w:hint="eastAsia" w:asciiTheme="minorEastAsia" w:hAnsiTheme="minorEastAsia" w:cstheme="minorEastAsia"/>
                  <w:color w:val="000000"/>
                  <w:sz w:val="24"/>
                  <w:szCs w:val="24"/>
                  <w:lang w:bidi="ar"/>
                  <w:rPrChange w:id="1028" w:author="文杰" w:date="2026-07-17T12:47:02Z">
                    <w:rPr>
                      <w:rFonts w:hint="eastAsia"/>
                    </w:rPr>
                  </w:rPrChange>
                </w:rPr>
                <w:t>。</w:t>
              </w:r>
            </w:ins>
            <w:ins w:id="1029" w:author="文杰" w:date="2026-07-16T15:28:19Z">
              <w:r>
                <w:rPr>
                  <w:rFonts w:hint="eastAsia" w:asciiTheme="minorEastAsia" w:hAnsiTheme="minorEastAsia" w:cstheme="minorEastAsia"/>
                  <w:color w:val="000000"/>
                  <w:sz w:val="24"/>
                  <w:szCs w:val="24"/>
                  <w:lang w:bidi="ar"/>
                </w:rPr>
                <w:t>优得</w:t>
              </w:r>
            </w:ins>
            <w:ins w:id="1030" w:author="文杰" w:date="2026-07-17T11:49:30Z">
              <w:r>
                <w:rPr>
                  <w:rFonts w:hint="eastAsia" w:asciiTheme="minorEastAsia" w:hAnsiTheme="minorEastAsia" w:cstheme="minorEastAsia"/>
                  <w:color w:val="000000"/>
                  <w:sz w:val="24"/>
                  <w:szCs w:val="24"/>
                  <w:lang w:val="en-US" w:eastAsia="zh-CN" w:bidi="ar"/>
                </w:rPr>
                <w:t>4</w:t>
              </w:r>
            </w:ins>
            <w:ins w:id="1031" w:author="文杰" w:date="2026-07-16T15:28:19Z">
              <w:r>
                <w:rPr>
                  <w:rFonts w:hint="eastAsia" w:asciiTheme="minorEastAsia" w:hAnsiTheme="minorEastAsia" w:cstheme="minorEastAsia"/>
                  <w:color w:val="000000"/>
                  <w:sz w:val="24"/>
                  <w:szCs w:val="24"/>
                  <w:lang w:bidi="ar"/>
                </w:rPr>
                <w:t>分，良得</w:t>
              </w:r>
            </w:ins>
            <w:ins w:id="1032" w:author="文杰" w:date="2026-07-17T11:49:36Z">
              <w:r>
                <w:rPr>
                  <w:rFonts w:hint="eastAsia" w:asciiTheme="minorEastAsia" w:hAnsiTheme="minorEastAsia" w:cstheme="minorEastAsia"/>
                  <w:color w:val="000000"/>
                  <w:sz w:val="24"/>
                  <w:szCs w:val="24"/>
                  <w:lang w:val="en-US" w:eastAsia="zh-CN" w:bidi="ar"/>
                </w:rPr>
                <w:t>3</w:t>
              </w:r>
            </w:ins>
            <w:ins w:id="1033" w:author="文杰" w:date="2026-07-16T15:28:19Z">
              <w:r>
                <w:rPr>
                  <w:rFonts w:hint="eastAsia" w:asciiTheme="minorEastAsia" w:hAnsiTheme="minorEastAsia" w:cstheme="minorEastAsia"/>
                  <w:color w:val="000000"/>
                  <w:sz w:val="24"/>
                  <w:szCs w:val="24"/>
                  <w:lang w:bidi="ar"/>
                </w:rPr>
                <w:t>分，一般得</w:t>
              </w:r>
            </w:ins>
            <w:ins w:id="1034" w:author="文杰" w:date="2026-07-17T11:49:39Z">
              <w:r>
                <w:rPr>
                  <w:rFonts w:hint="eastAsia" w:asciiTheme="minorEastAsia" w:hAnsiTheme="minorEastAsia" w:cstheme="minorEastAsia"/>
                  <w:color w:val="000000"/>
                  <w:sz w:val="24"/>
                  <w:szCs w:val="24"/>
                  <w:lang w:val="en-US" w:eastAsia="zh-CN" w:bidi="ar"/>
                </w:rPr>
                <w:t>2</w:t>
              </w:r>
            </w:ins>
            <w:ins w:id="1035" w:author="文杰" w:date="2026-07-16T15:28:19Z">
              <w:r>
                <w:rPr>
                  <w:rFonts w:hint="eastAsia" w:asciiTheme="minorEastAsia" w:hAnsiTheme="minorEastAsia" w:cstheme="minorEastAsia"/>
                  <w:color w:val="000000"/>
                  <w:sz w:val="24"/>
                  <w:szCs w:val="24"/>
                  <w:lang w:bidi="ar"/>
                </w:rPr>
                <w:t>分，差得</w:t>
              </w:r>
            </w:ins>
            <w:ins w:id="1036" w:author="文杰" w:date="2026-07-17T11:49:26Z">
              <w:r>
                <w:rPr>
                  <w:rFonts w:hint="eastAsia" w:asciiTheme="minorEastAsia" w:hAnsiTheme="minorEastAsia" w:cstheme="minorEastAsia"/>
                  <w:color w:val="000000"/>
                  <w:sz w:val="24"/>
                  <w:szCs w:val="24"/>
                  <w:lang w:val="en-US" w:eastAsia="zh-CN" w:bidi="ar"/>
                </w:rPr>
                <w:t>1</w:t>
              </w:r>
            </w:ins>
            <w:ins w:id="1037" w:author="文杰" w:date="2026-07-16T15:28:19Z">
              <w:r>
                <w:rPr>
                  <w:rFonts w:hint="eastAsia" w:asciiTheme="minorEastAsia" w:hAnsiTheme="minorEastAsia" w:cstheme="minorEastAsia"/>
                  <w:color w:val="000000"/>
                  <w:sz w:val="24"/>
                  <w:szCs w:val="24"/>
                  <w:lang w:bidi="ar"/>
                </w:rPr>
                <w:t>分，无得0分</w:t>
              </w:r>
            </w:ins>
            <w:ins w:id="1038" w:author="文杰" w:date="2026-07-16T15:54:57Z">
              <w:r>
                <w:rPr>
                  <w:rFonts w:hint="eastAsia" w:asciiTheme="minorEastAsia" w:hAnsiTheme="minorEastAsia" w:cstheme="minorEastAsia"/>
                  <w:color w:val="000000"/>
                  <w:sz w:val="24"/>
                  <w:szCs w:val="24"/>
                  <w:lang w:eastAsia="zh-CN" w:bidi="ar"/>
                </w:rPr>
                <w:t>。</w:t>
              </w:r>
            </w:ins>
          </w:p>
          <w:p w14:paraId="0E0D45CD">
            <w:pPr>
              <w:widowControl w:val="0"/>
              <w:spacing w:line="320" w:lineRule="exact"/>
              <w:ind w:firstLine="480" w:firstLineChars="200"/>
              <w:jc w:val="both"/>
              <w:rPr>
                <w:ins w:id="1040" w:author="文杰" w:date="2026-07-17T12:48:40Z"/>
                <w:rFonts w:hint="eastAsia" w:asciiTheme="minorEastAsia" w:hAnsiTheme="minorEastAsia" w:cstheme="minorEastAsia"/>
                <w:color w:val="000000"/>
                <w:sz w:val="24"/>
                <w:szCs w:val="24"/>
                <w:lang w:eastAsia="zh-CN" w:bidi="ar"/>
              </w:rPr>
              <w:pPrChange w:id="1039" w:author="文杰" w:date="2026-07-17T13:00:52Z">
                <w:pPr>
                  <w:widowControl w:val="0"/>
                  <w:spacing w:line="320" w:lineRule="exact"/>
                  <w:jc w:val="both"/>
                </w:pPr>
              </w:pPrChange>
            </w:pPr>
            <w:ins w:id="1041" w:author="文杰" w:date="2026-07-16T15:28:19Z">
              <w:r>
                <w:rPr>
                  <w:rFonts w:hint="eastAsia" w:asciiTheme="minorEastAsia" w:hAnsiTheme="minorEastAsia" w:cstheme="minorEastAsia"/>
                  <w:color w:val="000000"/>
                  <w:sz w:val="24"/>
                  <w:szCs w:val="24"/>
                  <w:lang w:bidi="ar"/>
                </w:rPr>
                <w:t>（2）</w:t>
              </w:r>
            </w:ins>
            <w:ins w:id="1042" w:author="文杰" w:date="2026-07-17T12:48:04Z">
              <w:r>
                <w:rPr>
                  <w:rFonts w:hint="eastAsia" w:asciiTheme="minorEastAsia" w:hAnsiTheme="minorEastAsia" w:cstheme="minorEastAsia"/>
                  <w:color w:val="000000"/>
                  <w:sz w:val="24"/>
                  <w:szCs w:val="24"/>
                  <w:lang w:bidi="ar"/>
                  <w:rPrChange w:id="1043" w:author="文杰" w:date="2026-07-17T12:48:04Z">
                    <w:rPr>
                      <w:rFonts w:hint="eastAsia"/>
                    </w:rPr>
                  </w:rPrChange>
                </w:rPr>
                <w:t>日常咨询及培训服务方案</w:t>
              </w:r>
            </w:ins>
            <w:ins w:id="1044" w:author="文杰" w:date="2026-07-16T15:28:19Z">
              <w:r>
                <w:rPr>
                  <w:rFonts w:hint="eastAsia" w:asciiTheme="minorEastAsia" w:hAnsiTheme="minorEastAsia" w:cstheme="minorEastAsia"/>
                  <w:color w:val="000000"/>
                  <w:sz w:val="24"/>
                  <w:szCs w:val="24"/>
                  <w:lang w:bidi="ar"/>
                </w:rPr>
                <w:t>：</w:t>
              </w:r>
            </w:ins>
            <w:ins w:id="1045" w:author="文杰" w:date="2026-07-17T12:48:29Z">
              <w:r>
                <w:rPr>
                  <w:rFonts w:hint="eastAsia" w:asciiTheme="minorEastAsia" w:hAnsiTheme="minorEastAsia" w:cstheme="minorEastAsia"/>
                  <w:color w:val="000000"/>
                  <w:sz w:val="24"/>
                  <w:szCs w:val="24"/>
                  <w:lang w:bidi="ar"/>
                  <w:rPrChange w:id="1046" w:author="文杰" w:date="2026-07-17T12:48:29Z">
                    <w:rPr>
                      <w:rFonts w:hint="eastAsia"/>
                    </w:rPr>
                  </w:rPrChange>
                </w:rPr>
                <w:t>日常材料检测咨询服务的渠道、机制与响应安排；专项技术培训计划（培训课题设置、频次、时长、方式、师资力量、培训效果考核等）</w:t>
              </w:r>
            </w:ins>
            <w:ins w:id="1047" w:author="文杰" w:date="2026-07-16T15:48:14Z">
              <w:r>
                <w:rPr>
                  <w:rFonts w:hint="eastAsia" w:asciiTheme="minorEastAsia" w:hAnsiTheme="minorEastAsia" w:cstheme="minorEastAsia"/>
                  <w:color w:val="000000"/>
                  <w:sz w:val="24"/>
                  <w:szCs w:val="24"/>
                  <w:lang w:eastAsia="zh-CN" w:bidi="ar"/>
                </w:rPr>
                <w:t>。</w:t>
              </w:r>
            </w:ins>
            <w:ins w:id="1048" w:author="文杰" w:date="2026-07-17T13:00:49Z">
              <w:r>
                <w:rPr>
                  <w:rFonts w:hint="eastAsia" w:asciiTheme="minorEastAsia" w:hAnsiTheme="minorEastAsia" w:cstheme="minorEastAsia"/>
                  <w:color w:val="000000"/>
                  <w:sz w:val="24"/>
                  <w:szCs w:val="24"/>
                  <w:lang w:bidi="ar"/>
                </w:rPr>
                <w:t>优得</w:t>
              </w:r>
            </w:ins>
            <w:ins w:id="1049" w:author="文杰" w:date="2026-07-17T13:00:49Z">
              <w:r>
                <w:rPr>
                  <w:rFonts w:hint="eastAsia" w:asciiTheme="minorEastAsia" w:hAnsiTheme="minorEastAsia" w:cstheme="minorEastAsia"/>
                  <w:color w:val="000000"/>
                  <w:sz w:val="24"/>
                  <w:szCs w:val="24"/>
                  <w:lang w:val="en-US" w:eastAsia="zh-CN" w:bidi="ar"/>
                </w:rPr>
                <w:t>4</w:t>
              </w:r>
            </w:ins>
            <w:ins w:id="1050" w:author="文杰" w:date="2026-07-17T13:00:49Z">
              <w:r>
                <w:rPr>
                  <w:rFonts w:hint="eastAsia" w:asciiTheme="minorEastAsia" w:hAnsiTheme="minorEastAsia" w:cstheme="minorEastAsia"/>
                  <w:color w:val="000000"/>
                  <w:sz w:val="24"/>
                  <w:szCs w:val="24"/>
                  <w:lang w:bidi="ar"/>
                </w:rPr>
                <w:t>分，良得</w:t>
              </w:r>
            </w:ins>
            <w:ins w:id="1051" w:author="文杰" w:date="2026-07-17T13:00:49Z">
              <w:r>
                <w:rPr>
                  <w:rFonts w:hint="eastAsia" w:asciiTheme="minorEastAsia" w:hAnsiTheme="minorEastAsia" w:cstheme="minorEastAsia"/>
                  <w:color w:val="000000"/>
                  <w:sz w:val="24"/>
                  <w:szCs w:val="24"/>
                  <w:lang w:val="en-US" w:eastAsia="zh-CN" w:bidi="ar"/>
                </w:rPr>
                <w:t>3</w:t>
              </w:r>
            </w:ins>
            <w:ins w:id="1052" w:author="文杰" w:date="2026-07-17T13:00:49Z">
              <w:r>
                <w:rPr>
                  <w:rFonts w:hint="eastAsia" w:asciiTheme="minorEastAsia" w:hAnsiTheme="minorEastAsia" w:cstheme="minorEastAsia"/>
                  <w:color w:val="000000"/>
                  <w:sz w:val="24"/>
                  <w:szCs w:val="24"/>
                  <w:lang w:bidi="ar"/>
                </w:rPr>
                <w:t>分，一般得</w:t>
              </w:r>
            </w:ins>
            <w:ins w:id="1053" w:author="文杰" w:date="2026-07-17T13:00:49Z">
              <w:r>
                <w:rPr>
                  <w:rFonts w:hint="eastAsia" w:asciiTheme="minorEastAsia" w:hAnsiTheme="minorEastAsia" w:cstheme="minorEastAsia"/>
                  <w:color w:val="000000"/>
                  <w:sz w:val="24"/>
                  <w:szCs w:val="24"/>
                  <w:lang w:val="en-US" w:eastAsia="zh-CN" w:bidi="ar"/>
                </w:rPr>
                <w:t>2</w:t>
              </w:r>
            </w:ins>
            <w:ins w:id="1054" w:author="文杰" w:date="2026-07-17T13:00:49Z">
              <w:r>
                <w:rPr>
                  <w:rFonts w:hint="eastAsia" w:asciiTheme="minorEastAsia" w:hAnsiTheme="minorEastAsia" w:cstheme="minorEastAsia"/>
                  <w:color w:val="000000"/>
                  <w:sz w:val="24"/>
                  <w:szCs w:val="24"/>
                  <w:lang w:bidi="ar"/>
                </w:rPr>
                <w:t>分，差得</w:t>
              </w:r>
            </w:ins>
            <w:ins w:id="1055" w:author="文杰" w:date="2026-07-17T13:00:49Z">
              <w:r>
                <w:rPr>
                  <w:rFonts w:hint="eastAsia" w:asciiTheme="minorEastAsia" w:hAnsiTheme="minorEastAsia" w:cstheme="minorEastAsia"/>
                  <w:color w:val="000000"/>
                  <w:sz w:val="24"/>
                  <w:szCs w:val="24"/>
                  <w:lang w:val="en-US" w:eastAsia="zh-CN" w:bidi="ar"/>
                </w:rPr>
                <w:t>1</w:t>
              </w:r>
            </w:ins>
            <w:ins w:id="1056" w:author="文杰" w:date="2026-07-17T13:00:49Z">
              <w:r>
                <w:rPr>
                  <w:rFonts w:hint="eastAsia" w:asciiTheme="minorEastAsia" w:hAnsiTheme="minorEastAsia" w:cstheme="minorEastAsia"/>
                  <w:color w:val="000000"/>
                  <w:sz w:val="24"/>
                  <w:szCs w:val="24"/>
                  <w:lang w:bidi="ar"/>
                </w:rPr>
                <w:t>分，无得0分</w:t>
              </w:r>
            </w:ins>
            <w:ins w:id="1057" w:author="文杰" w:date="2026-07-17T13:00:49Z">
              <w:r>
                <w:rPr>
                  <w:rFonts w:hint="eastAsia" w:asciiTheme="minorEastAsia" w:hAnsiTheme="minorEastAsia" w:cstheme="minorEastAsia"/>
                  <w:color w:val="000000"/>
                  <w:sz w:val="24"/>
                  <w:szCs w:val="24"/>
                  <w:lang w:eastAsia="zh-CN" w:bidi="ar"/>
                </w:rPr>
                <w:t>。</w:t>
              </w:r>
            </w:ins>
          </w:p>
          <w:p w14:paraId="17325531">
            <w:pPr>
              <w:widowControl w:val="0"/>
              <w:spacing w:line="320" w:lineRule="exact"/>
              <w:ind w:firstLine="480" w:firstLineChars="200"/>
              <w:jc w:val="both"/>
              <w:rPr>
                <w:ins w:id="1059" w:author="文杰" w:date="2026-07-17T12:50:11Z"/>
                <w:rFonts w:hint="eastAsia" w:asciiTheme="minorEastAsia" w:hAnsiTheme="minorEastAsia" w:cstheme="minorEastAsia"/>
                <w:color w:val="000000"/>
                <w:sz w:val="24"/>
                <w:szCs w:val="24"/>
                <w:lang w:bidi="ar"/>
              </w:rPr>
              <w:pPrChange w:id="1058" w:author="文杰" w:date="2026-07-17T13:01:00Z">
                <w:pPr>
                  <w:widowControl w:val="0"/>
                  <w:spacing w:line="320" w:lineRule="exact"/>
                  <w:jc w:val="both"/>
                </w:pPr>
              </w:pPrChange>
            </w:pPr>
            <w:ins w:id="1060" w:author="文杰" w:date="2026-07-17T12:48:48Z">
              <w:r>
                <w:rPr>
                  <w:rFonts w:hint="eastAsia" w:asciiTheme="minorEastAsia" w:hAnsiTheme="minorEastAsia" w:cstheme="minorEastAsia"/>
                  <w:color w:val="000000"/>
                  <w:sz w:val="24"/>
                  <w:szCs w:val="24"/>
                  <w:lang w:eastAsia="zh-CN" w:bidi="ar"/>
                </w:rPr>
                <w:t>（</w:t>
              </w:r>
            </w:ins>
            <w:ins w:id="1061" w:author="文杰" w:date="2026-07-17T12:48:49Z">
              <w:r>
                <w:rPr>
                  <w:rFonts w:hint="eastAsia" w:asciiTheme="minorEastAsia" w:hAnsiTheme="minorEastAsia" w:cstheme="minorEastAsia"/>
                  <w:color w:val="000000"/>
                  <w:sz w:val="24"/>
                  <w:szCs w:val="24"/>
                  <w:lang w:val="en-US" w:eastAsia="zh-CN" w:bidi="ar"/>
                </w:rPr>
                <w:t>3</w:t>
              </w:r>
            </w:ins>
            <w:ins w:id="1062" w:author="文杰" w:date="2026-07-17T12:48:48Z">
              <w:r>
                <w:rPr>
                  <w:rFonts w:hint="eastAsia" w:asciiTheme="minorEastAsia" w:hAnsiTheme="minorEastAsia" w:cstheme="minorEastAsia"/>
                  <w:color w:val="000000"/>
                  <w:sz w:val="24"/>
                  <w:szCs w:val="24"/>
                  <w:lang w:eastAsia="zh-CN" w:bidi="ar"/>
                </w:rPr>
                <w:t>）</w:t>
              </w:r>
            </w:ins>
            <w:ins w:id="1063" w:author="文杰" w:date="2026-07-17T12:49:10Z">
              <w:r>
                <w:rPr>
                  <w:rFonts w:hint="eastAsia" w:asciiTheme="minorEastAsia" w:hAnsiTheme="minorEastAsia" w:cstheme="minorEastAsia"/>
                  <w:color w:val="000000"/>
                  <w:sz w:val="24"/>
                  <w:szCs w:val="24"/>
                  <w:lang w:bidi="ar"/>
                  <w:rPrChange w:id="1064" w:author="文杰" w:date="2026-07-17T12:49:10Z">
                    <w:rPr>
                      <w:rFonts w:hint="eastAsia"/>
                    </w:rPr>
                  </w:rPrChange>
                </w:rPr>
                <w:t>材料设备现场检查标准制定方案</w:t>
              </w:r>
            </w:ins>
            <w:ins w:id="1065" w:author="文杰" w:date="2026-07-17T12:49:12Z">
              <w:r>
                <w:rPr>
                  <w:rFonts w:hint="eastAsia" w:asciiTheme="minorEastAsia" w:hAnsiTheme="minorEastAsia" w:cstheme="minorEastAsia"/>
                  <w:color w:val="000000"/>
                  <w:sz w:val="24"/>
                  <w:szCs w:val="24"/>
                  <w:lang w:eastAsia="zh-CN" w:bidi="ar"/>
                </w:rPr>
                <w:t>：</w:t>
              </w:r>
            </w:ins>
            <w:ins w:id="1066" w:author="文杰" w:date="2026-07-17T12:49:24Z">
              <w:r>
                <w:rPr>
                  <w:rFonts w:hint="eastAsia" w:asciiTheme="minorEastAsia" w:hAnsiTheme="minorEastAsia" w:cstheme="minorEastAsia"/>
                  <w:color w:val="000000"/>
                  <w:sz w:val="24"/>
                  <w:szCs w:val="24"/>
                  <w:lang w:bidi="ar"/>
                  <w:rPrChange w:id="1067" w:author="文杰" w:date="2026-07-17T12:49:24Z">
                    <w:rPr>
                      <w:rFonts w:hint="eastAsia"/>
                    </w:rPr>
                  </w:rPrChange>
                </w:rPr>
                <w:t>协助</w:t>
              </w:r>
            </w:ins>
            <w:ins w:id="1068" w:author="文杰" w:date="2026-07-17T12:50:07Z">
              <w:r>
                <w:rPr>
                  <w:rFonts w:hint="eastAsia" w:asciiTheme="minorEastAsia" w:hAnsiTheme="minorEastAsia" w:cstheme="minorEastAsia"/>
                  <w:color w:val="000000"/>
                  <w:sz w:val="24"/>
                  <w:szCs w:val="24"/>
                  <w:lang w:val="en-US" w:eastAsia="zh-CN" w:bidi="ar"/>
                </w:rPr>
                <w:t>询价人</w:t>
              </w:r>
            </w:ins>
            <w:ins w:id="1069" w:author="文杰" w:date="2026-07-17T12:49:24Z">
              <w:r>
                <w:rPr>
                  <w:rFonts w:hint="eastAsia" w:asciiTheme="minorEastAsia" w:hAnsiTheme="minorEastAsia" w:cstheme="minorEastAsia"/>
                  <w:color w:val="000000"/>
                  <w:sz w:val="24"/>
                  <w:szCs w:val="24"/>
                  <w:lang w:bidi="ar"/>
                  <w:rPrChange w:id="1070" w:author="文杰" w:date="2026-07-17T12:49:24Z">
                    <w:rPr>
                      <w:rFonts w:hint="eastAsia"/>
                    </w:rPr>
                  </w:rPrChange>
                </w:rPr>
                <w:t>制定内部现场检查及抽样标准、标准化流程的技术路线与编制框架；标准编制的依据及与国家、行业现行标准规范的衔接；标准覆盖的材料设备品类范围；成果文件形式、交付计划及落地推行措施。</w:t>
              </w:r>
            </w:ins>
            <w:ins w:id="1071" w:author="文杰" w:date="2026-07-17T13:00:58Z">
              <w:r>
                <w:rPr>
                  <w:rFonts w:hint="eastAsia" w:asciiTheme="minorEastAsia" w:hAnsiTheme="minorEastAsia" w:cstheme="minorEastAsia"/>
                  <w:color w:val="000000"/>
                  <w:sz w:val="24"/>
                  <w:szCs w:val="24"/>
                  <w:lang w:bidi="ar"/>
                </w:rPr>
                <w:t>优得</w:t>
              </w:r>
            </w:ins>
            <w:ins w:id="1072" w:author="文杰" w:date="2026-07-17T13:00:58Z">
              <w:r>
                <w:rPr>
                  <w:rFonts w:hint="eastAsia" w:asciiTheme="minorEastAsia" w:hAnsiTheme="minorEastAsia" w:cstheme="minorEastAsia"/>
                  <w:color w:val="000000"/>
                  <w:sz w:val="24"/>
                  <w:szCs w:val="24"/>
                  <w:lang w:val="en-US" w:eastAsia="zh-CN" w:bidi="ar"/>
                </w:rPr>
                <w:t>4</w:t>
              </w:r>
            </w:ins>
            <w:ins w:id="1073" w:author="文杰" w:date="2026-07-17T13:00:58Z">
              <w:r>
                <w:rPr>
                  <w:rFonts w:hint="eastAsia" w:asciiTheme="minorEastAsia" w:hAnsiTheme="minorEastAsia" w:cstheme="minorEastAsia"/>
                  <w:color w:val="000000"/>
                  <w:sz w:val="24"/>
                  <w:szCs w:val="24"/>
                  <w:lang w:bidi="ar"/>
                </w:rPr>
                <w:t>分，良得</w:t>
              </w:r>
            </w:ins>
            <w:ins w:id="1074" w:author="文杰" w:date="2026-07-17T13:00:58Z">
              <w:r>
                <w:rPr>
                  <w:rFonts w:hint="eastAsia" w:asciiTheme="minorEastAsia" w:hAnsiTheme="minorEastAsia" w:cstheme="minorEastAsia"/>
                  <w:color w:val="000000"/>
                  <w:sz w:val="24"/>
                  <w:szCs w:val="24"/>
                  <w:lang w:val="en-US" w:eastAsia="zh-CN" w:bidi="ar"/>
                </w:rPr>
                <w:t>3</w:t>
              </w:r>
            </w:ins>
            <w:ins w:id="1075" w:author="文杰" w:date="2026-07-17T13:00:58Z">
              <w:r>
                <w:rPr>
                  <w:rFonts w:hint="eastAsia" w:asciiTheme="minorEastAsia" w:hAnsiTheme="minorEastAsia" w:cstheme="minorEastAsia"/>
                  <w:color w:val="000000"/>
                  <w:sz w:val="24"/>
                  <w:szCs w:val="24"/>
                  <w:lang w:bidi="ar"/>
                </w:rPr>
                <w:t>分，一般得</w:t>
              </w:r>
            </w:ins>
            <w:ins w:id="1076" w:author="文杰" w:date="2026-07-17T13:00:58Z">
              <w:r>
                <w:rPr>
                  <w:rFonts w:hint="eastAsia" w:asciiTheme="minorEastAsia" w:hAnsiTheme="minorEastAsia" w:cstheme="minorEastAsia"/>
                  <w:color w:val="000000"/>
                  <w:sz w:val="24"/>
                  <w:szCs w:val="24"/>
                  <w:lang w:val="en-US" w:eastAsia="zh-CN" w:bidi="ar"/>
                </w:rPr>
                <w:t>2</w:t>
              </w:r>
            </w:ins>
            <w:ins w:id="1077" w:author="文杰" w:date="2026-07-17T13:00:58Z">
              <w:r>
                <w:rPr>
                  <w:rFonts w:hint="eastAsia" w:asciiTheme="minorEastAsia" w:hAnsiTheme="minorEastAsia" w:cstheme="minorEastAsia"/>
                  <w:color w:val="000000"/>
                  <w:sz w:val="24"/>
                  <w:szCs w:val="24"/>
                  <w:lang w:bidi="ar"/>
                </w:rPr>
                <w:t>分，差得</w:t>
              </w:r>
            </w:ins>
            <w:ins w:id="1078" w:author="文杰" w:date="2026-07-17T13:00:58Z">
              <w:r>
                <w:rPr>
                  <w:rFonts w:hint="eastAsia" w:asciiTheme="minorEastAsia" w:hAnsiTheme="minorEastAsia" w:cstheme="minorEastAsia"/>
                  <w:color w:val="000000"/>
                  <w:sz w:val="24"/>
                  <w:szCs w:val="24"/>
                  <w:lang w:val="en-US" w:eastAsia="zh-CN" w:bidi="ar"/>
                </w:rPr>
                <w:t>1</w:t>
              </w:r>
            </w:ins>
            <w:ins w:id="1079" w:author="文杰" w:date="2026-07-17T13:00:58Z">
              <w:r>
                <w:rPr>
                  <w:rFonts w:hint="eastAsia" w:asciiTheme="minorEastAsia" w:hAnsiTheme="minorEastAsia" w:cstheme="minorEastAsia"/>
                  <w:color w:val="000000"/>
                  <w:sz w:val="24"/>
                  <w:szCs w:val="24"/>
                  <w:lang w:bidi="ar"/>
                </w:rPr>
                <w:t>分，无得0分</w:t>
              </w:r>
            </w:ins>
            <w:ins w:id="1080" w:author="文杰" w:date="2026-07-17T13:00:58Z">
              <w:r>
                <w:rPr>
                  <w:rFonts w:hint="eastAsia" w:asciiTheme="minorEastAsia" w:hAnsiTheme="minorEastAsia" w:cstheme="minorEastAsia"/>
                  <w:color w:val="000000"/>
                  <w:sz w:val="24"/>
                  <w:szCs w:val="24"/>
                  <w:lang w:eastAsia="zh-CN" w:bidi="ar"/>
                </w:rPr>
                <w:t>。</w:t>
              </w:r>
            </w:ins>
          </w:p>
          <w:p w14:paraId="674DA368">
            <w:pPr>
              <w:widowControl w:val="0"/>
              <w:spacing w:line="320" w:lineRule="exact"/>
              <w:ind w:firstLine="480" w:firstLineChars="200"/>
              <w:jc w:val="both"/>
              <w:rPr>
                <w:ins w:id="1082" w:author="文杰" w:date="2026-07-17T12:42:48Z"/>
                <w:rFonts w:hint="eastAsia" w:asciiTheme="minorEastAsia" w:hAnsiTheme="minorEastAsia" w:eastAsiaTheme="minorEastAsia" w:cstheme="minorEastAsia"/>
                <w:color w:val="000000"/>
                <w:sz w:val="24"/>
                <w:szCs w:val="24"/>
                <w:lang w:eastAsia="zh-CN" w:bidi="ar"/>
              </w:rPr>
              <w:pPrChange w:id="1081" w:author="文杰" w:date="2026-07-17T13:01:07Z">
                <w:pPr>
                  <w:widowControl w:val="0"/>
                  <w:spacing w:line="320" w:lineRule="exact"/>
                  <w:jc w:val="both"/>
                </w:pPr>
              </w:pPrChange>
            </w:pPr>
            <w:ins w:id="1083" w:author="文杰" w:date="2026-07-17T12:50:13Z">
              <w:r>
                <w:rPr>
                  <w:rFonts w:hint="eastAsia" w:asciiTheme="minorEastAsia" w:hAnsiTheme="minorEastAsia" w:cstheme="minorEastAsia"/>
                  <w:color w:val="000000"/>
                  <w:sz w:val="24"/>
                  <w:szCs w:val="24"/>
                  <w:lang w:eastAsia="zh-CN" w:bidi="ar"/>
                </w:rPr>
                <w:t>（</w:t>
              </w:r>
            </w:ins>
            <w:ins w:id="1084" w:author="文杰" w:date="2026-07-17T12:50:14Z">
              <w:r>
                <w:rPr>
                  <w:rFonts w:hint="eastAsia" w:asciiTheme="minorEastAsia" w:hAnsiTheme="minorEastAsia" w:cstheme="minorEastAsia"/>
                  <w:color w:val="000000"/>
                  <w:sz w:val="24"/>
                  <w:szCs w:val="24"/>
                  <w:lang w:val="en-US" w:eastAsia="zh-CN" w:bidi="ar"/>
                </w:rPr>
                <w:t>4</w:t>
              </w:r>
            </w:ins>
            <w:ins w:id="1085" w:author="文杰" w:date="2026-07-17T12:50:13Z">
              <w:r>
                <w:rPr>
                  <w:rFonts w:hint="eastAsia" w:asciiTheme="minorEastAsia" w:hAnsiTheme="minorEastAsia" w:cstheme="minorEastAsia"/>
                  <w:color w:val="000000"/>
                  <w:sz w:val="24"/>
                  <w:szCs w:val="24"/>
                  <w:lang w:eastAsia="zh-CN" w:bidi="ar"/>
                </w:rPr>
                <w:t>）</w:t>
              </w:r>
            </w:ins>
            <w:ins w:id="1086" w:author="文杰" w:date="2026-07-17T12:50:29Z">
              <w:r>
                <w:rPr>
                  <w:rFonts w:hint="eastAsia" w:asciiTheme="minorEastAsia" w:hAnsiTheme="minorEastAsia" w:cstheme="minorEastAsia"/>
                  <w:color w:val="000000"/>
                  <w:sz w:val="24"/>
                  <w:szCs w:val="24"/>
                  <w:lang w:bidi="ar"/>
                  <w:rPrChange w:id="1087" w:author="文杰" w:date="2026-07-17T12:50:29Z">
                    <w:rPr>
                      <w:rFonts w:hint="eastAsia"/>
                    </w:rPr>
                  </w:rPrChange>
                </w:rPr>
                <w:t>项目现场实操陪跑服务方案</w:t>
              </w:r>
            </w:ins>
            <w:ins w:id="1088" w:author="文杰" w:date="2026-07-17T12:50:31Z">
              <w:r>
                <w:rPr>
                  <w:rFonts w:hint="eastAsia" w:asciiTheme="minorEastAsia" w:hAnsiTheme="minorEastAsia" w:cstheme="minorEastAsia"/>
                  <w:color w:val="000000"/>
                  <w:sz w:val="24"/>
                  <w:szCs w:val="24"/>
                  <w:lang w:eastAsia="zh-CN" w:bidi="ar"/>
                </w:rPr>
                <w:t>：</w:t>
              </w:r>
            </w:ins>
            <w:ins w:id="1089" w:author="文杰" w:date="2026-07-17T12:51:22Z">
              <w:r>
                <w:rPr>
                  <w:rFonts w:hint="eastAsia" w:asciiTheme="minorEastAsia" w:hAnsiTheme="minorEastAsia" w:cstheme="minorEastAsia"/>
                  <w:color w:val="000000"/>
                  <w:sz w:val="24"/>
                  <w:szCs w:val="24"/>
                  <w:lang w:bidi="ar"/>
                  <w:rPrChange w:id="1090" w:author="文杰" w:date="2026-07-17T12:51:22Z">
                    <w:rPr>
                      <w:rFonts w:hint="eastAsia"/>
                    </w:rPr>
                  </w:rPrChange>
                </w:rPr>
                <w:t xml:space="preserve"> ①驻场人员配置（人数、专业结构、从业资格及经验）</w:t>
              </w:r>
            </w:ins>
            <w:ins w:id="1091" w:author="文杰" w:date="2026-07-17T12:52:00Z">
              <w:r>
                <w:rPr>
                  <w:rFonts w:hint="eastAsia" w:asciiTheme="minorEastAsia" w:hAnsiTheme="minorEastAsia" w:cstheme="minorEastAsia"/>
                  <w:color w:val="000000"/>
                  <w:sz w:val="24"/>
                  <w:szCs w:val="24"/>
                  <w:lang w:eastAsia="zh-CN" w:bidi="ar"/>
                </w:rPr>
                <w:t>需</w:t>
              </w:r>
            </w:ins>
            <w:ins w:id="1092" w:author="文杰" w:date="2026-07-17T12:51:22Z">
              <w:r>
                <w:rPr>
                  <w:rFonts w:hint="eastAsia" w:asciiTheme="minorEastAsia" w:hAnsiTheme="minorEastAsia" w:cstheme="minorEastAsia"/>
                  <w:color w:val="000000"/>
                  <w:sz w:val="24"/>
                  <w:szCs w:val="24"/>
                  <w:lang w:bidi="ar"/>
                  <w:rPrChange w:id="1093" w:author="文杰" w:date="2026-07-17T12:51:22Z">
                    <w:rPr>
                      <w:rFonts w:hint="eastAsia"/>
                    </w:rPr>
                  </w:rPrChange>
                </w:rPr>
                <w:t>满足每月10～15天驻场要求；②驻场工作计划与排期安排；③实操教学、"传帮带"的具体方式；④材料产品信息核对、进场验收资料核查、标识与设计及合同标准相符性核查的工作方法；⑤外观缺陷检查、实测实量、材料设备指标核验、成品保护检查的技术手段与判定依据；⑥现场问题判定、处置与反馈流程。</w:t>
              </w:r>
            </w:ins>
            <w:ins w:id="1094" w:author="文杰" w:date="2026-07-17T13:01:05Z">
              <w:r>
                <w:rPr>
                  <w:rFonts w:hint="eastAsia" w:asciiTheme="minorEastAsia" w:hAnsiTheme="minorEastAsia" w:cstheme="minorEastAsia"/>
                  <w:color w:val="000000"/>
                  <w:sz w:val="24"/>
                  <w:szCs w:val="24"/>
                  <w:lang w:bidi="ar"/>
                </w:rPr>
                <w:t>优得</w:t>
              </w:r>
            </w:ins>
            <w:ins w:id="1095" w:author="文杰" w:date="2026-07-17T13:01:05Z">
              <w:r>
                <w:rPr>
                  <w:rFonts w:hint="eastAsia" w:asciiTheme="minorEastAsia" w:hAnsiTheme="minorEastAsia" w:cstheme="minorEastAsia"/>
                  <w:color w:val="000000"/>
                  <w:sz w:val="24"/>
                  <w:szCs w:val="24"/>
                  <w:lang w:val="en-US" w:eastAsia="zh-CN" w:bidi="ar"/>
                </w:rPr>
                <w:t>4</w:t>
              </w:r>
            </w:ins>
            <w:ins w:id="1096" w:author="文杰" w:date="2026-07-17T13:01:05Z">
              <w:r>
                <w:rPr>
                  <w:rFonts w:hint="eastAsia" w:asciiTheme="minorEastAsia" w:hAnsiTheme="minorEastAsia" w:cstheme="minorEastAsia"/>
                  <w:color w:val="000000"/>
                  <w:sz w:val="24"/>
                  <w:szCs w:val="24"/>
                  <w:lang w:bidi="ar"/>
                </w:rPr>
                <w:t>分，良得</w:t>
              </w:r>
            </w:ins>
            <w:ins w:id="1097" w:author="文杰" w:date="2026-07-17T13:01:05Z">
              <w:r>
                <w:rPr>
                  <w:rFonts w:hint="eastAsia" w:asciiTheme="minorEastAsia" w:hAnsiTheme="minorEastAsia" w:cstheme="minorEastAsia"/>
                  <w:color w:val="000000"/>
                  <w:sz w:val="24"/>
                  <w:szCs w:val="24"/>
                  <w:lang w:val="en-US" w:eastAsia="zh-CN" w:bidi="ar"/>
                </w:rPr>
                <w:t>3</w:t>
              </w:r>
            </w:ins>
            <w:ins w:id="1098" w:author="文杰" w:date="2026-07-17T13:01:05Z">
              <w:r>
                <w:rPr>
                  <w:rFonts w:hint="eastAsia" w:asciiTheme="minorEastAsia" w:hAnsiTheme="minorEastAsia" w:cstheme="minorEastAsia"/>
                  <w:color w:val="000000"/>
                  <w:sz w:val="24"/>
                  <w:szCs w:val="24"/>
                  <w:lang w:bidi="ar"/>
                </w:rPr>
                <w:t>分，一般得</w:t>
              </w:r>
            </w:ins>
            <w:ins w:id="1099" w:author="文杰" w:date="2026-07-17T13:01:05Z">
              <w:r>
                <w:rPr>
                  <w:rFonts w:hint="eastAsia" w:asciiTheme="minorEastAsia" w:hAnsiTheme="minorEastAsia" w:cstheme="minorEastAsia"/>
                  <w:color w:val="000000"/>
                  <w:sz w:val="24"/>
                  <w:szCs w:val="24"/>
                  <w:lang w:val="en-US" w:eastAsia="zh-CN" w:bidi="ar"/>
                </w:rPr>
                <w:t>2</w:t>
              </w:r>
            </w:ins>
            <w:ins w:id="1100" w:author="文杰" w:date="2026-07-17T13:01:05Z">
              <w:r>
                <w:rPr>
                  <w:rFonts w:hint="eastAsia" w:asciiTheme="minorEastAsia" w:hAnsiTheme="minorEastAsia" w:cstheme="minorEastAsia"/>
                  <w:color w:val="000000"/>
                  <w:sz w:val="24"/>
                  <w:szCs w:val="24"/>
                  <w:lang w:bidi="ar"/>
                </w:rPr>
                <w:t>分，差得</w:t>
              </w:r>
            </w:ins>
            <w:ins w:id="1101" w:author="文杰" w:date="2026-07-17T13:01:05Z">
              <w:r>
                <w:rPr>
                  <w:rFonts w:hint="eastAsia" w:asciiTheme="minorEastAsia" w:hAnsiTheme="minorEastAsia" w:cstheme="minorEastAsia"/>
                  <w:color w:val="000000"/>
                  <w:sz w:val="24"/>
                  <w:szCs w:val="24"/>
                  <w:lang w:val="en-US" w:eastAsia="zh-CN" w:bidi="ar"/>
                </w:rPr>
                <w:t>1</w:t>
              </w:r>
            </w:ins>
            <w:ins w:id="1102" w:author="文杰" w:date="2026-07-17T13:01:05Z">
              <w:r>
                <w:rPr>
                  <w:rFonts w:hint="eastAsia" w:asciiTheme="minorEastAsia" w:hAnsiTheme="minorEastAsia" w:cstheme="minorEastAsia"/>
                  <w:color w:val="000000"/>
                  <w:sz w:val="24"/>
                  <w:szCs w:val="24"/>
                  <w:lang w:bidi="ar"/>
                </w:rPr>
                <w:t>分，无得0分</w:t>
              </w:r>
            </w:ins>
            <w:ins w:id="1103" w:author="文杰" w:date="2026-07-17T13:01:05Z">
              <w:r>
                <w:rPr>
                  <w:rFonts w:hint="eastAsia" w:asciiTheme="minorEastAsia" w:hAnsiTheme="minorEastAsia" w:cstheme="minorEastAsia"/>
                  <w:color w:val="000000"/>
                  <w:sz w:val="24"/>
                  <w:szCs w:val="24"/>
                  <w:lang w:eastAsia="zh-CN" w:bidi="ar"/>
                </w:rPr>
                <w:t>。</w:t>
              </w:r>
            </w:ins>
          </w:p>
          <w:p w14:paraId="61A7C3C0">
            <w:pPr>
              <w:widowControl w:val="0"/>
              <w:spacing w:line="320" w:lineRule="exact"/>
              <w:ind w:firstLine="480" w:firstLineChars="200"/>
              <w:jc w:val="both"/>
              <w:rPr>
                <w:rFonts w:hint="eastAsia" w:ascii="宋体" w:hAnsi="宋体" w:eastAsia="宋体" w:cs="宋体"/>
                <w:sz w:val="24"/>
                <w:szCs w:val="24"/>
                <w:lang w:bidi="ar"/>
              </w:rPr>
              <w:pPrChange w:id="1104" w:author="文杰" w:date="2026-07-17T13:01:11Z">
                <w:pPr>
                  <w:widowControl w:val="0"/>
                  <w:spacing w:line="320" w:lineRule="exact"/>
                  <w:jc w:val="both"/>
                </w:pPr>
              </w:pPrChange>
            </w:pPr>
            <w:ins w:id="1105" w:author="文杰" w:date="2026-07-17T12:52:30Z">
              <w:r>
                <w:rPr>
                  <w:rFonts w:hint="eastAsia" w:ascii="宋体" w:hAnsi="宋体" w:eastAsia="宋体" w:cs="宋体"/>
                  <w:sz w:val="24"/>
                  <w:szCs w:val="24"/>
                  <w:lang w:eastAsia="zh-CN" w:bidi="ar"/>
                </w:rPr>
                <w:t>（</w:t>
              </w:r>
            </w:ins>
            <w:ins w:id="1106" w:author="文杰" w:date="2026-07-17T12:52:34Z">
              <w:r>
                <w:rPr>
                  <w:rFonts w:hint="eastAsia" w:ascii="宋体" w:hAnsi="宋体" w:eastAsia="宋体" w:cs="宋体"/>
                  <w:sz w:val="24"/>
                  <w:szCs w:val="24"/>
                  <w:lang w:val="en-US" w:eastAsia="zh-CN" w:bidi="ar"/>
                </w:rPr>
                <w:t>5</w:t>
              </w:r>
            </w:ins>
            <w:ins w:id="1107" w:author="文杰" w:date="2026-07-17T12:52:30Z">
              <w:r>
                <w:rPr>
                  <w:rFonts w:hint="eastAsia" w:ascii="宋体" w:hAnsi="宋体" w:eastAsia="宋体" w:cs="宋体"/>
                  <w:sz w:val="24"/>
                  <w:szCs w:val="24"/>
                  <w:lang w:eastAsia="zh-CN" w:bidi="ar"/>
                </w:rPr>
                <w:t>）</w:t>
              </w:r>
            </w:ins>
            <w:ins w:id="1108" w:author="文杰" w:date="2026-07-17T12:52:51Z">
              <w:r>
                <w:rPr>
                  <w:rFonts w:hint="eastAsia" w:ascii="宋体" w:hAnsi="宋体" w:eastAsia="宋体" w:cs="宋体"/>
                  <w:sz w:val="24"/>
                  <w:szCs w:val="24"/>
                  <w:lang w:bidi="ar"/>
                  <w:rPrChange w:id="1109" w:author="文杰" w:date="2026-07-17T12:52:51Z">
                    <w:rPr>
                      <w:rFonts w:hint="eastAsia"/>
                    </w:rPr>
                  </w:rPrChange>
                </w:rPr>
                <w:t>现场检查报告审核及结论出具方案</w:t>
              </w:r>
            </w:ins>
            <w:ins w:id="1110" w:author="文杰" w:date="2026-07-17T12:52:54Z">
              <w:r>
                <w:rPr>
                  <w:rFonts w:hint="eastAsia" w:ascii="宋体" w:hAnsi="宋体" w:eastAsia="宋体" w:cs="宋体"/>
                  <w:sz w:val="24"/>
                  <w:szCs w:val="24"/>
                  <w:lang w:eastAsia="zh-CN" w:bidi="ar"/>
                </w:rPr>
                <w:t>：</w:t>
              </w:r>
            </w:ins>
            <w:ins w:id="1111" w:author="文杰" w:date="2026-07-17T12:53:15Z">
              <w:r>
                <w:rPr>
                  <w:rFonts w:hint="eastAsia" w:ascii="宋体" w:hAnsi="宋体" w:eastAsia="宋体" w:cs="宋体"/>
                  <w:sz w:val="24"/>
                  <w:szCs w:val="24"/>
                  <w:lang w:bidi="ar"/>
                  <w:rPrChange w:id="1112" w:author="文杰" w:date="2026-07-17T12:53:15Z">
                    <w:rPr>
                      <w:rFonts w:hint="eastAsia"/>
                    </w:rPr>
                  </w:rPrChange>
                </w:rPr>
                <w:t>①</w:t>
              </w:r>
            </w:ins>
            <w:ins w:id="1113" w:author="文杰" w:date="2026-07-17T12:53:36Z">
              <w:r>
                <w:rPr>
                  <w:rFonts w:hint="eastAsia" w:ascii="宋体" w:hAnsi="宋体" w:eastAsia="宋体" w:cs="宋体"/>
                  <w:sz w:val="24"/>
                  <w:szCs w:val="24"/>
                  <w:lang w:bidi="ar"/>
                </w:rPr>
                <w:t>现场检查</w:t>
              </w:r>
            </w:ins>
            <w:ins w:id="1114" w:author="文杰" w:date="2026-07-17T12:53:15Z">
              <w:r>
                <w:rPr>
                  <w:rFonts w:hint="eastAsia" w:ascii="宋体" w:hAnsi="宋体" w:eastAsia="宋体" w:cs="宋体"/>
                  <w:sz w:val="24"/>
                  <w:szCs w:val="24"/>
                  <w:lang w:bidi="ar"/>
                  <w:rPrChange w:id="1115" w:author="文杰" w:date="2026-07-17T12:53:15Z">
                    <w:rPr>
                      <w:rFonts w:hint="eastAsia"/>
                    </w:rPr>
                  </w:rPrChange>
                </w:rPr>
                <w:t>的复核流程、审核要点及反馈时限；②对</w:t>
              </w:r>
            </w:ins>
            <w:ins w:id="1116" w:author="文杰" w:date="2026-07-17T12:53:46Z">
              <w:r>
                <w:rPr>
                  <w:rFonts w:hint="eastAsia" w:ascii="宋体" w:hAnsi="宋体" w:eastAsia="宋体" w:cs="宋体"/>
                  <w:sz w:val="24"/>
                  <w:szCs w:val="24"/>
                  <w:lang w:val="en-US" w:eastAsia="zh-CN" w:bidi="ar"/>
                </w:rPr>
                <w:t>询价人</w:t>
              </w:r>
            </w:ins>
            <w:ins w:id="1117" w:author="文杰" w:date="2026-07-17T12:53:15Z">
              <w:r>
                <w:rPr>
                  <w:rFonts w:hint="eastAsia" w:ascii="宋体" w:hAnsi="宋体" w:eastAsia="宋体" w:cs="宋体"/>
                  <w:sz w:val="24"/>
                  <w:szCs w:val="24"/>
                  <w:lang w:bidi="ar"/>
                  <w:rPrChange w:id="1118" w:author="文杰" w:date="2026-07-17T12:53:15Z">
                    <w:rPr>
                      <w:rFonts w:hint="eastAsia"/>
                    </w:rPr>
                  </w:rPrChange>
                </w:rPr>
                <w:t>报告编制的指导措施与报告模板优化；③检测合格与否结论出具的依据、程序及责任界定；④结论争议或异议的处理机制。</w:t>
              </w:r>
            </w:ins>
            <w:ins w:id="1119" w:author="文杰" w:date="2026-07-17T13:01:09Z">
              <w:r>
                <w:rPr>
                  <w:rFonts w:hint="eastAsia" w:asciiTheme="minorEastAsia" w:hAnsiTheme="minorEastAsia" w:cstheme="minorEastAsia"/>
                  <w:color w:val="000000"/>
                  <w:sz w:val="24"/>
                  <w:szCs w:val="24"/>
                  <w:lang w:bidi="ar"/>
                </w:rPr>
                <w:t>优得</w:t>
              </w:r>
            </w:ins>
            <w:ins w:id="1120" w:author="文杰" w:date="2026-07-17T13:01:09Z">
              <w:r>
                <w:rPr>
                  <w:rFonts w:hint="eastAsia" w:asciiTheme="minorEastAsia" w:hAnsiTheme="minorEastAsia" w:cstheme="minorEastAsia"/>
                  <w:color w:val="000000"/>
                  <w:sz w:val="24"/>
                  <w:szCs w:val="24"/>
                  <w:lang w:val="en-US" w:eastAsia="zh-CN" w:bidi="ar"/>
                </w:rPr>
                <w:t>4</w:t>
              </w:r>
            </w:ins>
            <w:ins w:id="1121" w:author="文杰" w:date="2026-07-17T13:01:09Z">
              <w:r>
                <w:rPr>
                  <w:rFonts w:hint="eastAsia" w:asciiTheme="minorEastAsia" w:hAnsiTheme="minorEastAsia" w:cstheme="minorEastAsia"/>
                  <w:color w:val="000000"/>
                  <w:sz w:val="24"/>
                  <w:szCs w:val="24"/>
                  <w:lang w:bidi="ar"/>
                </w:rPr>
                <w:t>分，良得</w:t>
              </w:r>
            </w:ins>
            <w:ins w:id="1122" w:author="文杰" w:date="2026-07-17T13:01:09Z">
              <w:r>
                <w:rPr>
                  <w:rFonts w:hint="eastAsia" w:asciiTheme="minorEastAsia" w:hAnsiTheme="minorEastAsia" w:cstheme="minorEastAsia"/>
                  <w:color w:val="000000"/>
                  <w:sz w:val="24"/>
                  <w:szCs w:val="24"/>
                  <w:lang w:val="en-US" w:eastAsia="zh-CN" w:bidi="ar"/>
                </w:rPr>
                <w:t>3</w:t>
              </w:r>
            </w:ins>
            <w:ins w:id="1123" w:author="文杰" w:date="2026-07-17T13:01:09Z">
              <w:r>
                <w:rPr>
                  <w:rFonts w:hint="eastAsia" w:asciiTheme="minorEastAsia" w:hAnsiTheme="minorEastAsia" w:cstheme="minorEastAsia"/>
                  <w:color w:val="000000"/>
                  <w:sz w:val="24"/>
                  <w:szCs w:val="24"/>
                  <w:lang w:bidi="ar"/>
                </w:rPr>
                <w:t>分，一般得</w:t>
              </w:r>
            </w:ins>
            <w:ins w:id="1124" w:author="文杰" w:date="2026-07-17T13:01:09Z">
              <w:r>
                <w:rPr>
                  <w:rFonts w:hint="eastAsia" w:asciiTheme="minorEastAsia" w:hAnsiTheme="minorEastAsia" w:cstheme="minorEastAsia"/>
                  <w:color w:val="000000"/>
                  <w:sz w:val="24"/>
                  <w:szCs w:val="24"/>
                  <w:lang w:val="en-US" w:eastAsia="zh-CN" w:bidi="ar"/>
                </w:rPr>
                <w:t>2</w:t>
              </w:r>
            </w:ins>
            <w:ins w:id="1125" w:author="文杰" w:date="2026-07-17T13:01:09Z">
              <w:r>
                <w:rPr>
                  <w:rFonts w:hint="eastAsia" w:asciiTheme="minorEastAsia" w:hAnsiTheme="minorEastAsia" w:cstheme="minorEastAsia"/>
                  <w:color w:val="000000"/>
                  <w:sz w:val="24"/>
                  <w:szCs w:val="24"/>
                  <w:lang w:bidi="ar"/>
                </w:rPr>
                <w:t>分，差得</w:t>
              </w:r>
            </w:ins>
            <w:ins w:id="1126" w:author="文杰" w:date="2026-07-17T13:01:09Z">
              <w:r>
                <w:rPr>
                  <w:rFonts w:hint="eastAsia" w:asciiTheme="minorEastAsia" w:hAnsiTheme="minorEastAsia" w:cstheme="minorEastAsia"/>
                  <w:color w:val="000000"/>
                  <w:sz w:val="24"/>
                  <w:szCs w:val="24"/>
                  <w:lang w:val="en-US" w:eastAsia="zh-CN" w:bidi="ar"/>
                </w:rPr>
                <w:t>1</w:t>
              </w:r>
            </w:ins>
            <w:ins w:id="1127" w:author="文杰" w:date="2026-07-17T13:01:09Z">
              <w:r>
                <w:rPr>
                  <w:rFonts w:hint="eastAsia" w:asciiTheme="minorEastAsia" w:hAnsiTheme="minorEastAsia" w:cstheme="minorEastAsia"/>
                  <w:color w:val="000000"/>
                  <w:sz w:val="24"/>
                  <w:szCs w:val="24"/>
                  <w:lang w:bidi="ar"/>
                </w:rPr>
                <w:t>分，无得0分</w:t>
              </w:r>
            </w:ins>
            <w:ins w:id="1128" w:author="文杰" w:date="2026-07-17T13:01:09Z">
              <w:r>
                <w:rPr>
                  <w:rFonts w:hint="eastAsia" w:asciiTheme="minorEastAsia" w:hAnsiTheme="minorEastAsia" w:cstheme="minorEastAsia"/>
                  <w:color w:val="000000"/>
                  <w:sz w:val="24"/>
                  <w:szCs w:val="24"/>
                  <w:lang w:eastAsia="zh-CN" w:bidi="ar"/>
                </w:rPr>
                <w:t>。</w:t>
              </w:r>
            </w:ins>
            <w:del w:id="1129" w:author="文杰" w:date="2026-07-16T15:28:19Z">
              <w:r>
                <w:rPr>
                  <w:rFonts w:hint="eastAsia" w:ascii="宋体" w:hAnsi="宋体" w:eastAsia="宋体" w:cs="宋体"/>
                  <w:sz w:val="24"/>
                  <w:szCs w:val="24"/>
                  <w:lang w:bidi="ar"/>
                </w:rPr>
                <w:delText>对</w:delText>
              </w:r>
            </w:del>
            <w:del w:id="1130" w:author="文杰" w:date="2026-07-16T15:28:19Z">
              <w:r>
                <w:rPr>
                  <w:rFonts w:hint="eastAsia" w:ascii="宋体" w:hAnsi="宋体" w:eastAsia="宋体" w:cs="宋体"/>
                  <w:sz w:val="24"/>
                  <w:szCs w:val="24"/>
                  <w:lang w:val="en-US" w:eastAsia="zh-CN" w:bidi="ar"/>
                </w:rPr>
                <w:delText>询价申请人</w:delText>
              </w:r>
            </w:del>
            <w:del w:id="1131" w:author="文杰" w:date="2026-07-16T15:28:19Z">
              <w:r>
                <w:rPr>
                  <w:rFonts w:hint="eastAsia" w:ascii="宋体" w:hAnsi="宋体" w:eastAsia="宋体" w:cs="宋体"/>
                  <w:sz w:val="24"/>
                  <w:szCs w:val="24"/>
                  <w:lang w:bidi="ar"/>
                </w:rPr>
                <w:delText>为本项目提供的</w:delText>
              </w:r>
            </w:del>
            <w:del w:id="1132" w:author="文杰" w:date="2026-07-16T15:28:19Z">
              <w:r>
                <w:rPr>
                  <w:rFonts w:hint="eastAsia" w:ascii="宋体" w:hAnsi="宋体" w:eastAsia="宋体" w:cs="宋体"/>
                  <w:sz w:val="24"/>
                  <w:szCs w:val="24"/>
                  <w:lang w:val="en-US" w:eastAsia="zh-CN" w:bidi="ar"/>
                </w:rPr>
                <w:delText>服务</w:delText>
              </w:r>
            </w:del>
            <w:del w:id="1133" w:author="文杰" w:date="2026-07-16T15:28:19Z">
              <w:r>
                <w:rPr>
                  <w:rFonts w:hint="eastAsia" w:ascii="宋体" w:hAnsi="宋体" w:eastAsia="宋体" w:cs="宋体"/>
                  <w:sz w:val="24"/>
                  <w:szCs w:val="24"/>
                  <w:lang w:bidi="ar"/>
                </w:rPr>
                <w:delText>方案进行综合评定，方案优得：</w:delText>
              </w:r>
            </w:del>
            <w:del w:id="1134" w:author="文杰" w:date="2026-07-16T15:28:19Z">
              <w:r>
                <w:rPr>
                  <w:rFonts w:hint="eastAsia" w:ascii="宋体" w:hAnsi="宋体" w:eastAsia="宋体" w:cs="宋体"/>
                  <w:sz w:val="24"/>
                  <w:szCs w:val="24"/>
                  <w:lang w:val="en-US" w:eastAsia="zh-CN" w:bidi="ar"/>
                </w:rPr>
                <w:delText>1</w:delText>
              </w:r>
            </w:del>
            <w:del w:id="1135" w:author="文杰" w:date="2026-07-16T15:28:19Z">
              <w:r>
                <w:rPr>
                  <w:rFonts w:hint="default" w:ascii="宋体" w:hAnsi="宋体" w:eastAsia="宋体" w:cs="宋体"/>
                  <w:sz w:val="24"/>
                  <w:szCs w:val="24"/>
                  <w:lang w:val="en-US" w:eastAsia="zh-CN" w:bidi="ar"/>
                </w:rPr>
                <w:delText>1</w:delText>
              </w:r>
            </w:del>
            <w:ins w:id="1136" w:author="王强" w:date="2026-06-27T17:51:00Z">
              <w:del w:id="1137" w:author="文杰" w:date="2026-07-16T15:28:19Z">
                <w:r>
                  <w:rPr>
                    <w:rFonts w:hint="eastAsia" w:ascii="宋体" w:hAnsi="宋体" w:eastAsia="宋体" w:cs="宋体"/>
                    <w:sz w:val="24"/>
                    <w:szCs w:val="24"/>
                    <w:lang w:val="en-US" w:eastAsia="zh-CN" w:bidi="ar"/>
                  </w:rPr>
                  <w:delText>1</w:delText>
                </w:r>
              </w:del>
            </w:ins>
            <w:del w:id="1138" w:author="文杰" w:date="2026-07-16T15:28:19Z">
              <w:r>
                <w:rPr>
                  <w:rFonts w:hint="eastAsia" w:ascii="宋体" w:hAnsi="宋体" w:eastAsia="宋体" w:cs="宋体"/>
                  <w:sz w:val="24"/>
                  <w:szCs w:val="24"/>
                  <w:lang w:bidi="ar"/>
                </w:rPr>
                <w:delText>-</w:delText>
              </w:r>
            </w:del>
            <w:del w:id="1139" w:author="文杰" w:date="2026-07-16T15:28:19Z">
              <w:r>
                <w:rPr>
                  <w:rFonts w:hint="eastAsia" w:ascii="宋体" w:hAnsi="宋体" w:eastAsia="宋体" w:cs="宋体"/>
                  <w:sz w:val="24"/>
                  <w:szCs w:val="24"/>
                  <w:lang w:val="en-US" w:eastAsia="zh-CN" w:bidi="ar"/>
                </w:rPr>
                <w:delText>1</w:delText>
              </w:r>
            </w:del>
            <w:del w:id="1140" w:author="文杰" w:date="2026-07-16T15:28:19Z">
              <w:r>
                <w:rPr>
                  <w:rFonts w:hint="default" w:ascii="宋体" w:hAnsi="宋体" w:eastAsia="宋体" w:cs="宋体"/>
                  <w:sz w:val="24"/>
                  <w:szCs w:val="24"/>
                  <w:lang w:val="en-US" w:eastAsia="zh-CN" w:bidi="ar"/>
                </w:rPr>
                <w:delText>4</w:delText>
              </w:r>
            </w:del>
            <w:ins w:id="1141" w:author="王强" w:date="2026-06-27T17:50:49Z">
              <w:del w:id="1142" w:author="文杰" w:date="2026-07-16T15:28:19Z">
                <w:r>
                  <w:rPr>
                    <w:rFonts w:hint="eastAsia" w:ascii="宋体" w:hAnsi="宋体" w:eastAsia="宋体" w:cs="宋体"/>
                    <w:sz w:val="24"/>
                    <w:szCs w:val="24"/>
                    <w:lang w:val="en-US" w:eastAsia="zh-CN" w:bidi="ar"/>
                  </w:rPr>
                  <w:delText>5</w:delText>
                </w:r>
              </w:del>
            </w:ins>
            <w:del w:id="1143" w:author="文杰" w:date="2026-07-16T15:28:19Z">
              <w:r>
                <w:rPr>
                  <w:rFonts w:hint="eastAsia" w:ascii="宋体" w:hAnsi="宋体" w:eastAsia="宋体" w:cs="宋体"/>
                  <w:sz w:val="24"/>
                  <w:szCs w:val="24"/>
                  <w:lang w:bidi="ar"/>
                </w:rPr>
                <w:delText>分，方案良得</w:delText>
              </w:r>
            </w:del>
            <w:del w:id="1144" w:author="文杰" w:date="2026-07-16T15:28:19Z">
              <w:r>
                <w:rPr>
                  <w:rFonts w:hint="eastAsia" w:ascii="宋体" w:hAnsi="宋体" w:eastAsia="宋体" w:cs="宋体"/>
                  <w:sz w:val="24"/>
                  <w:szCs w:val="24"/>
                  <w:lang w:val="en-US" w:eastAsia="zh-CN" w:bidi="ar"/>
                </w:rPr>
                <w:delText>7</w:delText>
              </w:r>
            </w:del>
            <w:del w:id="1145" w:author="文杰" w:date="2026-07-16T15:28:19Z">
              <w:r>
                <w:rPr>
                  <w:rFonts w:hint="eastAsia" w:ascii="宋体" w:hAnsi="宋体" w:eastAsia="宋体" w:cs="宋体"/>
                  <w:sz w:val="24"/>
                  <w:szCs w:val="24"/>
                  <w:lang w:bidi="ar"/>
                </w:rPr>
                <w:delText>-</w:delText>
              </w:r>
            </w:del>
            <w:del w:id="1146" w:author="文杰" w:date="2026-07-16T15:28:19Z">
              <w:r>
                <w:rPr>
                  <w:rFonts w:hint="eastAsia" w:ascii="宋体" w:hAnsi="宋体" w:eastAsia="宋体" w:cs="宋体"/>
                  <w:sz w:val="24"/>
                  <w:szCs w:val="24"/>
                  <w:lang w:val="en-US" w:eastAsia="zh-CN" w:bidi="ar"/>
                </w:rPr>
                <w:delText>10</w:delText>
              </w:r>
            </w:del>
            <w:del w:id="1147" w:author="文杰" w:date="2026-07-16T15:28:19Z">
              <w:r>
                <w:rPr>
                  <w:rFonts w:hint="eastAsia" w:ascii="宋体" w:hAnsi="宋体" w:eastAsia="宋体" w:cs="宋体"/>
                  <w:sz w:val="24"/>
                  <w:szCs w:val="24"/>
                  <w:lang w:bidi="ar"/>
                </w:rPr>
                <w:delText>分，方案中得</w:delText>
              </w:r>
            </w:del>
            <w:del w:id="1148" w:author="文杰" w:date="2026-07-16T15:28:19Z">
              <w:r>
                <w:rPr>
                  <w:rFonts w:hint="eastAsia" w:ascii="宋体" w:hAnsi="宋体" w:eastAsia="宋体" w:cs="宋体"/>
                  <w:sz w:val="24"/>
                  <w:szCs w:val="24"/>
                  <w:lang w:val="en-US" w:eastAsia="zh-CN" w:bidi="ar"/>
                </w:rPr>
                <w:delText>3</w:delText>
              </w:r>
            </w:del>
            <w:del w:id="1149" w:author="文杰" w:date="2026-07-16T15:28:19Z">
              <w:r>
                <w:rPr>
                  <w:rFonts w:hint="eastAsia" w:ascii="宋体" w:hAnsi="宋体" w:eastAsia="宋体" w:cs="宋体"/>
                  <w:sz w:val="24"/>
                  <w:szCs w:val="24"/>
                  <w:lang w:bidi="ar"/>
                </w:rPr>
                <w:delText>-</w:delText>
              </w:r>
            </w:del>
            <w:del w:id="1150" w:author="文杰" w:date="2026-07-16T15:28:19Z">
              <w:r>
                <w:rPr>
                  <w:rFonts w:hint="eastAsia" w:ascii="宋体" w:hAnsi="宋体" w:eastAsia="宋体" w:cs="宋体"/>
                  <w:sz w:val="24"/>
                  <w:szCs w:val="24"/>
                  <w:lang w:val="en-US" w:eastAsia="zh-CN" w:bidi="ar"/>
                </w:rPr>
                <w:delText>6</w:delText>
              </w:r>
            </w:del>
            <w:del w:id="1151" w:author="文杰" w:date="2026-07-16T15:28:19Z">
              <w:r>
                <w:rPr>
                  <w:rFonts w:hint="eastAsia" w:ascii="宋体" w:hAnsi="宋体" w:eastAsia="宋体" w:cs="宋体"/>
                  <w:sz w:val="24"/>
                  <w:szCs w:val="24"/>
                  <w:lang w:bidi="ar"/>
                </w:rPr>
                <w:delText>分，方案差得0-</w:delText>
              </w:r>
            </w:del>
            <w:del w:id="1152" w:author="文杰" w:date="2026-07-16T15:28:19Z">
              <w:r>
                <w:rPr>
                  <w:rFonts w:hint="eastAsia" w:ascii="宋体" w:hAnsi="宋体" w:eastAsia="宋体" w:cs="宋体"/>
                  <w:sz w:val="24"/>
                  <w:szCs w:val="24"/>
                  <w:lang w:val="en-US" w:eastAsia="zh-CN" w:bidi="ar"/>
                </w:rPr>
                <w:delText>2</w:delText>
              </w:r>
            </w:del>
            <w:del w:id="1153" w:author="文杰" w:date="2026-07-16T15:28:19Z">
              <w:r>
                <w:rPr>
                  <w:rFonts w:hint="eastAsia" w:ascii="宋体" w:hAnsi="宋体" w:eastAsia="宋体" w:cs="宋体"/>
                  <w:sz w:val="24"/>
                  <w:szCs w:val="24"/>
                  <w:lang w:bidi="ar"/>
                </w:rPr>
                <w:delText>分</w:delText>
              </w:r>
            </w:del>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1154" w:author="文杰" w:date="2026-07-17T13:01:17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3F83A127">
            <w:pPr>
              <w:spacing w:line="360" w:lineRule="auto"/>
              <w:jc w:val="center"/>
              <w:rPr>
                <w:rFonts w:hint="default" w:ascii="宋体" w:hAnsi="宋体" w:eastAsia="宋体" w:cs="宋体"/>
                <w:sz w:val="24"/>
                <w:szCs w:val="24"/>
                <w:lang w:val="en-US" w:eastAsia="zh-CN" w:bidi="ar"/>
              </w:rPr>
            </w:pPr>
            <w:del w:id="1155" w:author="文杰" w:date="2026-07-16T14:54:15Z">
              <w:r>
                <w:rPr>
                  <w:rFonts w:hint="default" w:ascii="宋体" w:hAnsi="宋体" w:eastAsia="宋体" w:cs="宋体"/>
                  <w:sz w:val="24"/>
                  <w:szCs w:val="24"/>
                  <w:lang w:val="en-US" w:eastAsia="zh-CN" w:bidi="ar"/>
                </w:rPr>
                <w:delText>14</w:delText>
              </w:r>
            </w:del>
            <w:ins w:id="1156" w:author="王强" w:date="2026-06-27T17:50:26Z">
              <w:del w:id="1157" w:author="文杰" w:date="2026-07-16T14:54:15Z">
                <w:r>
                  <w:rPr>
                    <w:rFonts w:hint="default" w:ascii="宋体" w:hAnsi="宋体" w:eastAsia="宋体" w:cs="宋体"/>
                    <w:sz w:val="24"/>
                    <w:szCs w:val="24"/>
                    <w:lang w:val="en-US" w:eastAsia="zh-CN" w:bidi="ar"/>
                  </w:rPr>
                  <w:delText>15</w:delText>
                </w:r>
              </w:del>
            </w:ins>
            <w:ins w:id="1158" w:author="文杰" w:date="2026-07-17T09:51:36Z">
              <w:r>
                <w:rPr>
                  <w:rFonts w:hint="eastAsia" w:ascii="宋体" w:hAnsi="宋体" w:eastAsia="宋体" w:cs="宋体"/>
                  <w:sz w:val="24"/>
                  <w:szCs w:val="24"/>
                  <w:lang w:val="en-US" w:eastAsia="zh-CN" w:bidi="ar"/>
                </w:rPr>
                <w:t>2</w:t>
              </w:r>
            </w:ins>
            <w:ins w:id="1159" w:author="文杰" w:date="2026-07-16T14:54:16Z">
              <w:r>
                <w:rPr>
                  <w:rFonts w:hint="eastAsia" w:ascii="宋体" w:hAnsi="宋体" w:eastAsia="宋体" w:cs="宋体"/>
                  <w:sz w:val="24"/>
                  <w:szCs w:val="24"/>
                  <w:lang w:val="en-US" w:eastAsia="zh-CN" w:bidi="ar"/>
                </w:rPr>
                <w:t>0</w:t>
              </w:r>
            </w:ins>
          </w:p>
        </w:tc>
      </w:tr>
      <w:tr w14:paraId="4FD3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0" w:author="文杰" w:date="2026-07-16T15:59: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2226" w:hRule="atLeast"/>
          <w:jc w:val="center"/>
          <w:trPrChange w:id="1160" w:author="文杰" w:date="2026-07-16T15:59:32Z">
            <w:trPr>
              <w:cantSplit/>
              <w:trHeight w:val="836" w:hRule="atLeast"/>
              <w:jc w:val="center"/>
            </w:trPr>
          </w:trPrChange>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Change w:id="1161" w:author="文杰" w:date="2026-07-16T15:59:32Z">
              <w:tcPr>
                <w:tcW w:w="95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298274AC">
            <w:pPr>
              <w:widowControl/>
              <w:spacing w:line="360" w:lineRule="auto"/>
              <w:jc w:val="center"/>
              <w:rPr>
                <w:rFonts w:hint="eastAsia" w:ascii="宋体" w:hAnsi="宋体" w:eastAsia="宋体" w:cs="宋体"/>
                <w:color w:val="000000"/>
                <w:sz w:val="24"/>
                <w:szCs w:val="24"/>
              </w:rPr>
            </w:pPr>
            <w:r>
              <w:rPr>
                <w:rFonts w:hint="eastAsia" w:ascii="Times New Roman" w:hAnsi="Times New Roman" w:eastAsia="宋体" w:cs="宋体"/>
                <w:sz w:val="24"/>
                <w:szCs w:val="24"/>
                <w:lang w:val="zh-CN" w:bidi="ar"/>
              </w:rPr>
              <w:t>报价</w:t>
            </w:r>
          </w:p>
        </w:tc>
        <w:tc>
          <w:tcPr>
            <w:tcW w:w="6586" w:type="dxa"/>
            <w:tcBorders>
              <w:top w:val="single" w:color="auto" w:sz="4" w:space="0"/>
              <w:left w:val="single" w:color="auto" w:sz="4" w:space="0"/>
              <w:bottom w:val="single" w:color="auto" w:sz="4" w:space="0"/>
              <w:right w:val="single" w:color="auto" w:sz="4" w:space="0"/>
            </w:tcBorders>
            <w:shd w:val="clear" w:color="auto" w:fill="auto"/>
            <w:vAlign w:val="center"/>
            <w:tcPrChange w:id="1162" w:author="文杰" w:date="2026-07-16T15:59:32Z">
              <w:tcPr>
                <w:tcW w:w="6586"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759BCC8">
            <w:pPr>
              <w:widowControl/>
              <w:numPr>
                <w:ilvl w:val="0"/>
                <w:numId w:val="9"/>
                <w:ins w:id="1164" w:author="王强" w:date="2026-06-27T17:52:41Z"/>
              </w:numPr>
              <w:spacing w:line="320" w:lineRule="exact"/>
              <w:jc w:val="left"/>
              <w:rPr>
                <w:ins w:id="1165" w:author="文杰" w:date="2026-07-08T13:37:56Z"/>
                <w:rFonts w:hint="eastAsia" w:ascii="宋体" w:hAnsi="宋体" w:eastAsia="宋体" w:cs="宋体"/>
                <w:color w:val="000000"/>
                <w:sz w:val="24"/>
                <w:szCs w:val="24"/>
                <w:lang w:bidi="ar"/>
                <w:rPrChange w:id="1166" w:author="文杰" w:date="2026-07-08T13:37:56Z">
                  <w:rPr>
                    <w:ins w:id="1167" w:author="文杰" w:date="2026-07-08T13:37:56Z"/>
                    <w:rFonts w:hint="eastAsia"/>
                  </w:rPr>
                </w:rPrChange>
              </w:rPr>
              <w:pPrChange w:id="1163" w:author="王强" w:date="2026-06-27T17:52:41Z">
                <w:pPr>
                  <w:widowControl/>
                  <w:spacing w:line="320" w:lineRule="exact"/>
                  <w:jc w:val="left"/>
                </w:pPr>
              </w:pPrChange>
            </w:pPr>
            <w:ins w:id="1168" w:author="文杰" w:date="2026-07-08T13:37:56Z">
              <w:r>
                <w:rPr>
                  <w:rFonts w:hint="eastAsia" w:ascii="宋体" w:hAnsi="宋体" w:eastAsia="宋体" w:cs="宋体"/>
                  <w:color w:val="000000"/>
                  <w:sz w:val="24"/>
                  <w:szCs w:val="24"/>
                  <w:lang w:bidi="ar"/>
                  <w:rPrChange w:id="1169" w:author="文杰" w:date="2026-07-08T13:37:56Z">
                    <w:rPr>
                      <w:rFonts w:hint="eastAsia"/>
                    </w:rPr>
                  </w:rPrChange>
                </w:rPr>
                <w:t>项目最高限价</w:t>
              </w:r>
            </w:ins>
            <w:ins w:id="1170" w:author="文杰" w:date="2026-07-08T13:38:09Z">
              <w:r>
                <w:rPr>
                  <w:rFonts w:hint="eastAsia" w:ascii="宋体" w:hAnsi="宋体" w:eastAsia="宋体" w:cs="宋体"/>
                  <w:color w:val="000000"/>
                  <w:sz w:val="24"/>
                  <w:szCs w:val="24"/>
                  <w:lang w:val="en-US" w:eastAsia="zh-CN" w:bidi="ar"/>
                </w:rPr>
                <w:t>2</w:t>
              </w:r>
            </w:ins>
            <w:ins w:id="1171" w:author="文杰" w:date="2026-07-08T13:37:56Z">
              <w:r>
                <w:rPr>
                  <w:rFonts w:hint="eastAsia" w:ascii="宋体" w:hAnsi="宋体" w:eastAsia="宋体" w:cs="宋体"/>
                  <w:color w:val="000000"/>
                  <w:sz w:val="24"/>
                  <w:szCs w:val="24"/>
                  <w:lang w:bidi="ar"/>
                  <w:rPrChange w:id="1172" w:author="文杰" w:date="2026-07-08T13:37:56Z">
                    <w:rPr>
                      <w:rFonts w:hint="eastAsia"/>
                    </w:rPr>
                  </w:rPrChange>
                </w:rPr>
                <w:t>0万元，超出则认定为无效投标。</w:t>
              </w:r>
            </w:ins>
          </w:p>
          <w:p w14:paraId="48F23394">
            <w:pPr>
              <w:widowControl/>
              <w:numPr>
                <w:ilvl w:val="0"/>
                <w:numId w:val="9"/>
                <w:ins w:id="1174" w:author="王强" w:date="2026-06-27T17:52:41Z"/>
              </w:numPr>
              <w:spacing w:line="320" w:lineRule="exact"/>
              <w:jc w:val="left"/>
              <w:rPr>
                <w:ins w:id="1175" w:author="王强" w:date="2026-06-27T17:52:41Z"/>
                <w:del w:id="1176" w:author="文杰" w:date="2026-07-08T13:37:56Z"/>
                <w:rFonts w:hint="eastAsia" w:ascii="宋体" w:hAnsi="宋体" w:eastAsia="宋体" w:cs="宋体"/>
                <w:color w:val="000000"/>
                <w:sz w:val="24"/>
                <w:szCs w:val="24"/>
                <w:lang w:bidi="ar"/>
              </w:rPr>
              <w:pPrChange w:id="1173" w:author="王强" w:date="2026-06-27T17:52:41Z">
                <w:pPr>
                  <w:widowControl/>
                  <w:spacing w:line="320" w:lineRule="exact"/>
                  <w:jc w:val="left"/>
                </w:pPr>
              </w:pPrChange>
            </w:pPr>
            <w:ins w:id="1177" w:author="文杰" w:date="2026-07-08T13:37:56Z">
              <w:r>
                <w:rPr>
                  <w:rFonts w:hint="eastAsia" w:ascii="宋体" w:hAnsi="宋体" w:eastAsia="宋体" w:cs="宋体"/>
                  <w:color w:val="000000"/>
                  <w:sz w:val="24"/>
                  <w:szCs w:val="24"/>
                  <w:lang w:bidi="ar"/>
                  <w:rPrChange w:id="1178" w:author="文杰" w:date="2026-07-08T13:37:56Z">
                    <w:rPr>
                      <w:rFonts w:hint="eastAsia"/>
                    </w:rPr>
                  </w:rPrChange>
                </w:rPr>
                <w:t>2、询价申请人有效报价(即通过资格审查及</w:t>
              </w:r>
            </w:ins>
            <w:ins w:id="1179" w:author="文杰" w:date="2026-07-08T13:39:16Z">
              <w:r>
                <w:rPr>
                  <w:rFonts w:hint="eastAsia" w:ascii="宋体" w:hAnsi="宋体" w:eastAsia="宋体" w:cs="宋体"/>
                  <w:color w:val="000000"/>
                  <w:sz w:val="24"/>
                  <w:szCs w:val="24"/>
                  <w:lang w:val="en-US" w:eastAsia="zh-CN" w:bidi="ar"/>
                </w:rPr>
                <w:t>符合性</w:t>
              </w:r>
            </w:ins>
            <w:ins w:id="1180" w:author="文杰" w:date="2026-07-08T13:39:18Z">
              <w:r>
                <w:rPr>
                  <w:rFonts w:hint="eastAsia" w:ascii="宋体" w:hAnsi="宋体" w:eastAsia="宋体" w:cs="宋体"/>
                  <w:color w:val="000000"/>
                  <w:sz w:val="24"/>
                  <w:szCs w:val="24"/>
                  <w:lang w:val="en-US" w:eastAsia="zh-CN" w:bidi="ar"/>
                </w:rPr>
                <w:t>审查</w:t>
              </w:r>
            </w:ins>
            <w:ins w:id="1181" w:author="文杰" w:date="2026-07-08T13:37:56Z">
              <w:r>
                <w:rPr>
                  <w:rFonts w:hint="eastAsia" w:ascii="宋体" w:hAnsi="宋体" w:eastAsia="宋体" w:cs="宋体"/>
                  <w:color w:val="000000"/>
                  <w:sz w:val="24"/>
                  <w:szCs w:val="24"/>
                  <w:lang w:bidi="ar"/>
                  <w:rPrChange w:id="1182" w:author="文杰" w:date="2026-07-08T13:37:56Z">
                    <w:rPr>
                      <w:rFonts w:hint="eastAsia"/>
                    </w:rPr>
                  </w:rPrChange>
                </w:rPr>
                <w:t>后的报价)的算术平均值为基准价，等于基准价得满分</w:t>
              </w:r>
            </w:ins>
            <w:ins w:id="1183" w:author="文杰" w:date="2026-07-17T09:51:50Z">
              <w:r>
                <w:rPr>
                  <w:rFonts w:hint="eastAsia" w:ascii="宋体" w:hAnsi="宋体" w:eastAsia="宋体" w:cs="宋体"/>
                  <w:color w:val="000000"/>
                  <w:sz w:val="24"/>
                  <w:szCs w:val="24"/>
                  <w:lang w:val="en-US" w:eastAsia="zh-CN" w:bidi="ar"/>
                </w:rPr>
                <w:t>6</w:t>
              </w:r>
            </w:ins>
            <w:ins w:id="1184" w:author="文杰" w:date="2026-07-16T14:54:27Z">
              <w:r>
                <w:rPr>
                  <w:rFonts w:hint="eastAsia" w:ascii="宋体" w:hAnsi="宋体" w:eastAsia="宋体" w:cs="宋体"/>
                  <w:color w:val="000000"/>
                  <w:sz w:val="24"/>
                  <w:szCs w:val="24"/>
                  <w:highlight w:val="none"/>
                  <w:lang w:val="en-US" w:eastAsia="zh-CN" w:bidi="ar"/>
                  <w:rPrChange w:id="1185" w:author="文杰" w:date="2026-07-17T17:40:27Z">
                    <w:rPr>
                      <w:rFonts w:hint="eastAsia" w:ascii="宋体" w:hAnsi="宋体" w:eastAsia="宋体" w:cs="宋体"/>
                      <w:color w:val="000000"/>
                      <w:sz w:val="24"/>
                      <w:szCs w:val="24"/>
                      <w:highlight w:val="red"/>
                      <w:lang w:val="en-US" w:eastAsia="zh-CN" w:bidi="ar"/>
                    </w:rPr>
                  </w:rPrChange>
                </w:rPr>
                <w:t>0</w:t>
              </w:r>
            </w:ins>
            <w:ins w:id="1187" w:author="文杰" w:date="2026-07-08T13:37:56Z">
              <w:r>
                <w:rPr>
                  <w:rFonts w:hint="eastAsia" w:ascii="宋体" w:hAnsi="宋体" w:eastAsia="宋体" w:cs="宋体"/>
                  <w:color w:val="000000"/>
                  <w:sz w:val="24"/>
                  <w:szCs w:val="24"/>
                  <w:highlight w:val="none"/>
                  <w:lang w:bidi="ar"/>
                  <w:rPrChange w:id="1188" w:author="文杰" w:date="2026-07-17T17:40:27Z">
                    <w:rPr>
                      <w:rFonts w:hint="eastAsia"/>
                    </w:rPr>
                  </w:rPrChange>
                </w:rPr>
                <w:t>分</w:t>
              </w:r>
            </w:ins>
            <w:ins w:id="1190" w:author="文杰" w:date="2026-07-08T13:37:56Z">
              <w:r>
                <w:rPr>
                  <w:rFonts w:hint="eastAsia" w:ascii="宋体" w:hAnsi="宋体" w:eastAsia="宋体" w:cs="宋体"/>
                  <w:color w:val="000000"/>
                  <w:sz w:val="24"/>
                  <w:szCs w:val="24"/>
                  <w:lang w:bidi="ar"/>
                  <w:rPrChange w:id="1191" w:author="文杰" w:date="2026-07-08T13:37:56Z">
                    <w:rPr>
                      <w:rFonts w:hint="eastAsia"/>
                    </w:rPr>
                  </w:rPrChange>
                </w:rPr>
                <w:t>，其余报价与基准价相比，每高1%扣0.5分，每低1%扣 0.25 分，不足1%按1%计算，扣完为止。报价的偏差率计算公式：偏差率=|报价/评审基准价-1|×100%。</w:t>
              </w:r>
            </w:ins>
            <w:ins w:id="1192" w:author="王强" w:date="2026-06-27T17:51:54Z">
              <w:del w:id="1193" w:author="文杰" w:date="2026-07-08T13:37:56Z">
                <w:r>
                  <w:rPr>
                    <w:rFonts w:hint="eastAsia" w:ascii="宋体" w:hAnsi="宋体" w:eastAsia="宋体" w:cs="宋体"/>
                    <w:color w:val="000000"/>
                    <w:sz w:val="24"/>
                    <w:szCs w:val="24"/>
                    <w:lang w:val="en-US" w:eastAsia="zh-CN" w:bidi="ar"/>
                  </w:rPr>
                  <w:delText>报价</w:delText>
                </w:r>
              </w:del>
            </w:ins>
            <w:ins w:id="1194" w:author="王强" w:date="2026-06-27T17:51:55Z">
              <w:del w:id="1195" w:author="文杰" w:date="2026-07-08T13:37:56Z">
                <w:r>
                  <w:rPr>
                    <w:rFonts w:hint="eastAsia" w:ascii="宋体" w:hAnsi="宋体" w:eastAsia="宋体" w:cs="宋体"/>
                    <w:color w:val="000000"/>
                    <w:sz w:val="24"/>
                    <w:szCs w:val="24"/>
                    <w:lang w:val="en-US" w:eastAsia="zh-CN" w:bidi="ar"/>
                  </w:rPr>
                  <w:delText>方式</w:delText>
                </w:r>
              </w:del>
            </w:ins>
            <w:ins w:id="1196" w:author="王强" w:date="2026-06-27T17:51:56Z">
              <w:del w:id="1197" w:author="文杰" w:date="2026-07-08T13:37:56Z">
                <w:r>
                  <w:rPr>
                    <w:rFonts w:hint="eastAsia" w:ascii="宋体" w:hAnsi="宋体" w:eastAsia="宋体" w:cs="宋体"/>
                    <w:color w:val="000000"/>
                    <w:sz w:val="24"/>
                    <w:szCs w:val="24"/>
                    <w:lang w:val="en-US" w:eastAsia="zh-CN" w:bidi="ar"/>
                  </w:rPr>
                  <w:delText>：</w:delText>
                </w:r>
              </w:del>
            </w:ins>
            <w:ins w:id="1198" w:author="王强" w:date="2026-06-27T17:51:48Z">
              <w:del w:id="1199" w:author="文杰" w:date="2026-07-08T13:37:56Z">
                <w:r>
                  <w:rPr>
                    <w:rFonts w:hint="eastAsia" w:ascii="宋体" w:hAnsi="宋体" w:eastAsia="宋体" w:cs="宋体"/>
                    <w:color w:val="000000"/>
                    <w:sz w:val="24"/>
                    <w:szCs w:val="24"/>
                    <w:lang w:bidi="ar"/>
                  </w:rPr>
                  <w:delText>投标人在招标控制价的基础上统一下浮</w:delText>
                </w:r>
              </w:del>
            </w:ins>
            <w:ins w:id="1200" w:author="王强" w:date="2026-06-27T17:52:02Z">
              <w:del w:id="1201" w:author="文杰" w:date="2026-07-08T13:37:56Z">
                <w:r>
                  <w:rPr>
                    <w:rFonts w:hint="eastAsia" w:ascii="宋体" w:hAnsi="宋体" w:eastAsia="宋体" w:cs="宋体"/>
                    <w:color w:val="000000"/>
                    <w:sz w:val="24"/>
                    <w:szCs w:val="24"/>
                    <w:u w:val="single"/>
                    <w:lang w:val="en-US" w:eastAsia="zh-CN" w:bidi="ar"/>
                    <w:rPrChange w:id="1202" w:author="王强" w:date="2026-06-27T17:52:06Z">
                      <w:rPr>
                        <w:rFonts w:hint="eastAsia" w:ascii="宋体" w:hAnsi="宋体" w:eastAsia="宋体" w:cs="宋体"/>
                        <w:color w:val="000000"/>
                        <w:sz w:val="24"/>
                        <w:szCs w:val="24"/>
                        <w:lang w:val="en-US" w:eastAsia="zh-CN" w:bidi="ar"/>
                      </w:rPr>
                    </w:rPrChange>
                  </w:rPr>
                  <w:delText xml:space="preserve">   </w:delText>
                </w:r>
              </w:del>
            </w:ins>
            <w:ins w:id="1203" w:author="王强" w:date="2026-07-01T09:09:18Z">
              <w:del w:id="1204" w:author="文杰" w:date="2026-07-08T13:37:56Z">
                <w:r>
                  <w:rPr>
                    <w:rFonts w:hint="eastAsia" w:ascii="宋体" w:hAnsi="宋体" w:eastAsia="宋体" w:cs="宋体"/>
                    <w:color w:val="000000"/>
                    <w:sz w:val="24"/>
                    <w:szCs w:val="24"/>
                    <w:u w:val="single"/>
                    <w:lang w:val="en-US" w:eastAsia="zh-CN" w:bidi="ar"/>
                  </w:rPr>
                  <w:delText xml:space="preserve">  </w:delText>
                </w:r>
              </w:del>
            </w:ins>
            <w:ins w:id="1205" w:author="王强" w:date="2026-06-27T17:52:02Z">
              <w:del w:id="1206" w:author="文杰" w:date="2026-07-08T13:37:56Z">
                <w:r>
                  <w:rPr>
                    <w:rFonts w:hint="eastAsia" w:ascii="宋体" w:hAnsi="宋体" w:eastAsia="宋体" w:cs="宋体"/>
                    <w:color w:val="000000"/>
                    <w:sz w:val="24"/>
                    <w:szCs w:val="24"/>
                    <w:u w:val="single"/>
                    <w:lang w:val="en-US" w:eastAsia="zh-CN" w:bidi="ar"/>
                    <w:rPrChange w:id="1207" w:author="王强" w:date="2026-06-27T17:52:06Z">
                      <w:rPr>
                        <w:rFonts w:hint="eastAsia" w:ascii="宋体" w:hAnsi="宋体" w:eastAsia="宋体" w:cs="宋体"/>
                        <w:color w:val="000000"/>
                        <w:sz w:val="24"/>
                        <w:szCs w:val="24"/>
                        <w:lang w:val="en-US" w:eastAsia="zh-CN" w:bidi="ar"/>
                      </w:rPr>
                    </w:rPrChange>
                  </w:rPr>
                  <w:delText xml:space="preserve"> </w:delText>
                </w:r>
              </w:del>
            </w:ins>
            <w:ins w:id="1208" w:author="王强" w:date="2026-06-27T17:51:48Z">
              <w:del w:id="1209" w:author="文杰" w:date="2026-07-08T13:37:56Z">
                <w:r>
                  <w:rPr>
                    <w:rFonts w:hint="eastAsia" w:ascii="宋体" w:hAnsi="宋体" w:eastAsia="宋体" w:cs="宋体"/>
                    <w:color w:val="000000"/>
                    <w:sz w:val="24"/>
                    <w:szCs w:val="24"/>
                    <w:lang w:bidi="ar"/>
                  </w:rPr>
                  <w:delText>%(填写非负数，小数点后最多保留两位)，作为本次投标报价，否则其投标将被否决。</w:delText>
                </w:r>
              </w:del>
            </w:ins>
            <w:ins w:id="1210" w:author="王强" w:date="2026-06-27T17:51:48Z">
              <w:del w:id="1211" w:author="文杰" w:date="2026-07-08T13:37:56Z">
                <w:r>
                  <w:rPr>
                    <w:rFonts w:hint="eastAsia" w:ascii="宋体" w:hAnsi="宋体" w:eastAsia="宋体" w:cs="宋体"/>
                    <w:color w:val="000000"/>
                    <w:sz w:val="24"/>
                    <w:szCs w:val="24"/>
                    <w:highlight w:val="red"/>
                    <w:lang w:bidi="ar"/>
                    <w:rPrChange w:id="1212" w:author="文杰" w:date="2026-06-29T10:34:00Z">
                      <w:rPr>
                        <w:rFonts w:hint="eastAsia" w:ascii="宋体" w:hAnsi="宋体" w:eastAsia="宋体" w:cs="宋体"/>
                        <w:color w:val="000000"/>
                        <w:sz w:val="24"/>
                        <w:szCs w:val="24"/>
                        <w:lang w:bidi="ar"/>
                      </w:rPr>
                    </w:rPrChange>
                  </w:rPr>
                  <w:delText>低于招标控制价80%</w:delText>
                </w:r>
              </w:del>
            </w:ins>
            <w:ins w:id="1213" w:author="王强" w:date="2026-06-27T17:51:48Z">
              <w:del w:id="1214" w:author="文杰" w:date="2026-07-08T13:37:56Z">
                <w:r>
                  <w:rPr>
                    <w:rFonts w:hint="eastAsia" w:ascii="宋体" w:hAnsi="宋体" w:eastAsia="宋体" w:cs="宋体"/>
                    <w:color w:val="000000"/>
                    <w:sz w:val="24"/>
                    <w:szCs w:val="24"/>
                    <w:lang w:bidi="ar"/>
                  </w:rPr>
                  <w:delText>且低于所有投标人投标价算术平均值85%的报价，启动低于成本评审。投标人只能有一个投标报价，招标人不接受任何有选择性的投标报价。</w:delText>
                </w:r>
              </w:del>
            </w:ins>
          </w:p>
          <w:p w14:paraId="073B4A98">
            <w:pPr>
              <w:widowControl/>
              <w:spacing w:line="320" w:lineRule="exact"/>
              <w:jc w:val="left"/>
              <w:rPr>
                <w:del w:id="1215" w:author="文杰" w:date="2026-07-08T13:37:56Z"/>
                <w:rFonts w:hint="eastAsia" w:ascii="宋体" w:hAnsi="宋体" w:eastAsia="宋体" w:cs="宋体"/>
                <w:color w:val="000000"/>
                <w:sz w:val="24"/>
                <w:szCs w:val="24"/>
                <w:highlight w:val="none"/>
                <w:lang w:bidi="ar"/>
                <w:rPrChange w:id="1216" w:author="文杰" w:date="2026-07-08T13:37:56Z">
                  <w:rPr>
                    <w:del w:id="1217" w:author="文杰" w:date="2026-07-08T13:37:56Z"/>
                    <w:rFonts w:hint="eastAsia" w:ascii="宋体" w:hAnsi="宋体" w:eastAsia="宋体" w:cs="宋体"/>
                    <w:color w:val="000000"/>
                    <w:sz w:val="24"/>
                    <w:szCs w:val="24"/>
                  </w:rPr>
                </w:rPrChange>
              </w:rPr>
            </w:pPr>
            <w:ins w:id="1218" w:author="王强" w:date="2026-06-27T18:01:37Z">
              <w:del w:id="1219" w:author="文杰" w:date="2026-07-08T13:37:56Z">
                <w:r>
                  <w:rPr>
                    <w:rFonts w:hint="eastAsia" w:ascii="宋体" w:hAnsi="宋体" w:eastAsia="宋体" w:cs="宋体"/>
                    <w:color w:val="000000"/>
                    <w:sz w:val="24"/>
                    <w:szCs w:val="24"/>
                    <w:highlight w:val="none"/>
                    <w:lang w:val="en-US" w:eastAsia="zh-CN" w:bidi="ar"/>
                    <w:rPrChange w:id="1220" w:author="文杰" w:date="2026-06-30T09:21:22Z">
                      <w:rPr>
                        <w:rFonts w:hint="eastAsia" w:ascii="宋体" w:hAnsi="宋体" w:eastAsia="宋体" w:cs="宋体"/>
                        <w:color w:val="000000"/>
                        <w:sz w:val="24"/>
                        <w:szCs w:val="24"/>
                        <w:lang w:val="en-US" w:eastAsia="zh-CN" w:bidi="ar"/>
                      </w:rPr>
                    </w:rPrChange>
                  </w:rPr>
                  <w:delText>2</w:delText>
                </w:r>
              </w:del>
            </w:ins>
            <w:ins w:id="1221" w:author="王强" w:date="2026-06-27T17:53:04Z">
              <w:del w:id="1222" w:author="文杰" w:date="2026-07-08T13:37:56Z">
                <w:r>
                  <w:rPr>
                    <w:rFonts w:hint="eastAsia" w:ascii="宋体" w:hAnsi="宋体" w:eastAsia="宋体" w:cs="宋体"/>
                    <w:color w:val="000000"/>
                    <w:sz w:val="24"/>
                    <w:szCs w:val="24"/>
                    <w:highlight w:val="none"/>
                    <w:lang w:val="en-US" w:eastAsia="zh-CN" w:bidi="ar"/>
                    <w:rPrChange w:id="1223" w:author="文杰" w:date="2026-06-30T09:21:22Z">
                      <w:rPr>
                        <w:rFonts w:hint="eastAsia" w:ascii="宋体" w:hAnsi="宋体" w:eastAsia="宋体" w:cs="宋体"/>
                        <w:color w:val="000000"/>
                        <w:sz w:val="24"/>
                        <w:szCs w:val="24"/>
                        <w:lang w:val="en-US" w:eastAsia="zh-CN" w:bidi="ar"/>
                      </w:rPr>
                    </w:rPrChange>
                  </w:rPr>
                  <w:delText>、</w:delText>
                </w:r>
              </w:del>
            </w:ins>
            <w:ins w:id="1224" w:author="王强" w:date="2026-06-27T18:02:23Z">
              <w:del w:id="1225" w:author="文杰" w:date="2026-07-08T13:37:56Z">
                <w:r>
                  <w:rPr>
                    <w:rFonts w:hint="eastAsia" w:ascii="宋体" w:hAnsi="宋体" w:eastAsia="宋体" w:cs="宋体"/>
                    <w:color w:val="000000"/>
                    <w:sz w:val="24"/>
                    <w:szCs w:val="24"/>
                    <w:highlight w:val="none"/>
                    <w:lang w:bidi="ar"/>
                    <w:rPrChange w:id="1226" w:author="文杰" w:date="2026-06-30T09:21:22Z">
                      <w:rPr>
                        <w:rFonts w:hint="eastAsia" w:ascii="宋体" w:hAnsi="宋体" w:eastAsia="宋体" w:cs="宋体"/>
                        <w:color w:val="000000"/>
                        <w:sz w:val="24"/>
                        <w:szCs w:val="24"/>
                        <w:lang w:bidi="ar"/>
                      </w:rPr>
                    </w:rPrChange>
                  </w:rPr>
                  <w:delText>评分计算规则:</w:delText>
                </w:r>
              </w:del>
            </w:ins>
            <w:ins w:id="1227" w:author="王强" w:date="2026-06-27T18:02:23Z">
              <w:del w:id="1228" w:author="文杰" w:date="2026-07-08T13:37:56Z">
                <w:r>
                  <w:rPr>
                    <w:rFonts w:hint="eastAsia" w:ascii="宋体" w:hAnsi="宋体" w:eastAsia="宋体" w:cs="宋体"/>
                    <w:color w:val="000000"/>
                    <w:sz w:val="24"/>
                    <w:szCs w:val="24"/>
                    <w:highlight w:val="none"/>
                    <w:lang w:bidi="ar"/>
                    <w:rPrChange w:id="1229" w:author="文杰" w:date="2026-06-30T09:21:22Z">
                      <w:rPr>
                        <w:rFonts w:hint="eastAsia" w:ascii="宋体" w:hAnsi="宋体" w:eastAsia="宋体" w:cs="宋体"/>
                        <w:color w:val="000000"/>
                        <w:sz w:val="24"/>
                        <w:szCs w:val="24"/>
                        <w:lang w:bidi="ar"/>
                      </w:rPr>
                    </w:rPrChange>
                  </w:rPr>
                  <w:delText>以评标基准价为准，投标人投标报价等于评标基准价的得满分，投标人投标报价与评标基准价的偏差(偏差=投标报价-评标基准价，保留两位小数至0.01%)大于0的，每偏差1%扣</w:delText>
                </w:r>
              </w:del>
            </w:ins>
            <w:ins w:id="1230" w:author="王强" w:date="2026-06-27T18:02:23Z">
              <w:del w:id="1231" w:author="文杰" w:date="2026-07-08T13:37:56Z">
                <w:r>
                  <w:rPr>
                    <w:rFonts w:hint="default" w:ascii="宋体" w:hAnsi="宋体" w:eastAsia="宋体" w:cs="宋体"/>
                    <w:color w:val="000000"/>
                    <w:sz w:val="24"/>
                    <w:szCs w:val="24"/>
                    <w:highlight w:val="none"/>
                    <w:lang w:bidi="ar"/>
                    <w:rPrChange w:id="1232" w:author="文杰" w:date="2026-06-30T09:21:22Z">
                      <w:rPr>
                        <w:rFonts w:hint="eastAsia" w:ascii="宋体" w:hAnsi="宋体" w:eastAsia="宋体" w:cs="宋体"/>
                        <w:color w:val="000000"/>
                        <w:sz w:val="24"/>
                        <w:szCs w:val="24"/>
                        <w:lang w:bidi="ar"/>
                      </w:rPr>
                    </w:rPrChange>
                  </w:rPr>
                  <w:delText>0.5</w:delText>
                </w:r>
              </w:del>
            </w:ins>
            <w:ins w:id="1233" w:author="王强" w:date="2026-06-27T18:02:23Z">
              <w:del w:id="1234" w:author="文杰" w:date="2026-07-08T13:37:56Z">
                <w:r>
                  <w:rPr>
                    <w:rFonts w:hint="eastAsia" w:ascii="宋体" w:hAnsi="宋体" w:eastAsia="宋体" w:cs="宋体"/>
                    <w:color w:val="000000"/>
                    <w:sz w:val="24"/>
                    <w:szCs w:val="24"/>
                    <w:highlight w:val="none"/>
                    <w:lang w:bidi="ar"/>
                    <w:rPrChange w:id="1235" w:author="文杰" w:date="2026-06-30T09:21:22Z">
                      <w:rPr>
                        <w:rFonts w:hint="eastAsia" w:ascii="宋体" w:hAnsi="宋体" w:eastAsia="宋体" w:cs="宋体"/>
                        <w:color w:val="000000"/>
                        <w:sz w:val="24"/>
                        <w:szCs w:val="24"/>
                        <w:lang w:bidi="ar"/>
                      </w:rPr>
                    </w:rPrChange>
                  </w:rPr>
                  <w:delText>分，投标人投标报价与评标基准价的偏差(偏差=投标报价-评标基准价，保留两位小数至0.01%)小于0的，每偏差1%扣</w:delText>
                </w:r>
              </w:del>
            </w:ins>
            <w:ins w:id="1236" w:author="王强" w:date="2026-06-27T18:02:23Z">
              <w:del w:id="1237" w:author="文杰" w:date="2026-07-08T13:37:56Z">
                <w:r>
                  <w:rPr>
                    <w:rFonts w:hint="eastAsia" w:ascii="宋体" w:hAnsi="宋体" w:eastAsia="宋体" w:cs="宋体"/>
                    <w:color w:val="000000"/>
                    <w:sz w:val="24"/>
                    <w:szCs w:val="24"/>
                    <w:highlight w:val="none"/>
                    <w:lang w:bidi="ar"/>
                    <w:rPrChange w:id="1238" w:author="文杰" w:date="2026-06-30T09:21:22Z">
                      <w:rPr>
                        <w:rFonts w:hint="eastAsia" w:ascii="宋体" w:hAnsi="宋体" w:eastAsia="宋体" w:cs="宋体"/>
                        <w:color w:val="000000"/>
                        <w:sz w:val="24"/>
                        <w:szCs w:val="24"/>
                        <w:lang w:bidi="ar"/>
                      </w:rPr>
                    </w:rPrChange>
                  </w:rPr>
                  <w:delText>1</w:delText>
                </w:r>
              </w:del>
            </w:ins>
            <w:ins w:id="1239" w:author="王强" w:date="2026-06-27T18:02:23Z">
              <w:del w:id="1240" w:author="文杰" w:date="2026-07-08T13:37:56Z">
                <w:r>
                  <w:rPr>
                    <w:rFonts w:hint="eastAsia" w:ascii="宋体" w:hAnsi="宋体" w:eastAsia="宋体" w:cs="宋体"/>
                    <w:color w:val="000000"/>
                    <w:sz w:val="24"/>
                    <w:szCs w:val="24"/>
                    <w:highlight w:val="none"/>
                    <w:lang w:bidi="ar"/>
                    <w:rPrChange w:id="1241" w:author="文杰" w:date="2026-06-30T09:21:22Z">
                      <w:rPr>
                        <w:rFonts w:hint="eastAsia" w:ascii="宋体" w:hAnsi="宋体" w:eastAsia="宋体" w:cs="宋体"/>
                        <w:color w:val="000000"/>
                        <w:sz w:val="24"/>
                        <w:szCs w:val="24"/>
                        <w:lang w:bidi="ar"/>
                      </w:rPr>
                    </w:rPrChange>
                  </w:rPr>
                  <w:delText>分。小数点后保留两位。</w:delText>
                </w:r>
              </w:del>
            </w:ins>
            <w:del w:id="1242" w:author="文杰" w:date="2026-07-08T13:37:56Z">
              <w:r>
                <w:rPr>
                  <w:rFonts w:hint="eastAsia" w:ascii="宋体" w:hAnsi="宋体" w:eastAsia="宋体" w:cs="宋体"/>
                  <w:color w:val="000000"/>
                  <w:sz w:val="24"/>
                  <w:szCs w:val="24"/>
                  <w:highlight w:val="none"/>
                  <w:lang w:bidi="ar"/>
                  <w:rPrChange w:id="1243" w:author="文杰" w:date="2026-06-30T09:21:22Z">
                    <w:rPr>
                      <w:rFonts w:hint="eastAsia" w:ascii="宋体" w:hAnsi="宋体" w:eastAsia="宋体" w:cs="宋体"/>
                      <w:color w:val="000000"/>
                      <w:sz w:val="24"/>
                      <w:szCs w:val="24"/>
                      <w:lang w:bidi="ar"/>
                    </w:rPr>
                  </w:rPrChange>
                </w:rPr>
                <w:delText>询价申请人有效报价(即通过资格审查及</w:delText>
              </w:r>
            </w:del>
            <w:del w:id="1244" w:author="文杰" w:date="2026-07-08T13:37:56Z">
              <w:r>
                <w:rPr>
                  <w:rFonts w:hint="eastAsia" w:ascii="宋体" w:hAnsi="宋体" w:eastAsia="宋体" w:cs="宋体"/>
                  <w:color w:val="000000"/>
                  <w:sz w:val="24"/>
                  <w:szCs w:val="24"/>
                  <w:highlight w:val="none"/>
                  <w:lang w:val="en-US" w:eastAsia="zh-CN" w:bidi="ar"/>
                  <w:rPrChange w:id="1245" w:author="文杰" w:date="2026-06-30T09:21:22Z">
                    <w:rPr>
                      <w:rFonts w:hint="eastAsia" w:ascii="宋体" w:hAnsi="宋体" w:eastAsia="宋体" w:cs="宋体"/>
                      <w:color w:val="000000"/>
                      <w:sz w:val="24"/>
                      <w:szCs w:val="24"/>
                      <w:lang w:val="en-US" w:eastAsia="zh-CN" w:bidi="ar"/>
                    </w:rPr>
                  </w:rPrChange>
                </w:rPr>
                <w:delText>符合性审查</w:delText>
              </w:r>
            </w:del>
            <w:del w:id="1246" w:author="文杰" w:date="2026-07-08T13:37:56Z">
              <w:r>
                <w:rPr>
                  <w:rFonts w:hint="eastAsia" w:ascii="宋体" w:hAnsi="宋体" w:eastAsia="宋体" w:cs="宋体"/>
                  <w:color w:val="000000"/>
                  <w:sz w:val="24"/>
                  <w:szCs w:val="24"/>
                  <w:highlight w:val="none"/>
                  <w:lang w:bidi="ar"/>
                  <w:rPrChange w:id="1247" w:author="文杰" w:date="2026-06-30T09:21:22Z">
                    <w:rPr>
                      <w:rFonts w:hint="eastAsia" w:ascii="宋体" w:hAnsi="宋体" w:eastAsia="宋体" w:cs="宋体"/>
                      <w:color w:val="000000"/>
                      <w:sz w:val="24"/>
                      <w:szCs w:val="24"/>
                      <w:lang w:bidi="ar"/>
                    </w:rPr>
                  </w:rPrChange>
                </w:rPr>
                <w:delText>后扣除暂列金的报价)的算术平均值为基准价，等于基准价得满分</w:delText>
              </w:r>
            </w:del>
            <w:del w:id="1248" w:author="文杰" w:date="2026-07-08T13:37:56Z">
              <w:r>
                <w:rPr>
                  <w:rFonts w:hint="eastAsia" w:ascii="宋体" w:hAnsi="宋体" w:eastAsia="宋体" w:cs="宋体"/>
                  <w:color w:val="000000"/>
                  <w:sz w:val="24"/>
                  <w:szCs w:val="24"/>
                  <w:highlight w:val="none"/>
                  <w:lang w:val="en-US" w:eastAsia="zh-CN" w:bidi="ar"/>
                  <w:rPrChange w:id="1249" w:author="文杰" w:date="2026-06-30T09:21:22Z">
                    <w:rPr>
                      <w:rFonts w:hint="eastAsia" w:ascii="宋体" w:hAnsi="宋体" w:eastAsia="宋体" w:cs="宋体"/>
                      <w:color w:val="000000"/>
                      <w:sz w:val="24"/>
                      <w:szCs w:val="24"/>
                      <w:lang w:val="en-US" w:eastAsia="zh-CN" w:bidi="ar"/>
                    </w:rPr>
                  </w:rPrChange>
                </w:rPr>
                <w:delText>70</w:delText>
              </w:r>
            </w:del>
            <w:del w:id="1250" w:author="文杰" w:date="2026-07-08T13:37:56Z">
              <w:r>
                <w:rPr>
                  <w:rFonts w:hint="eastAsia" w:ascii="宋体" w:hAnsi="宋体" w:eastAsia="宋体" w:cs="宋体"/>
                  <w:color w:val="000000"/>
                  <w:sz w:val="24"/>
                  <w:szCs w:val="24"/>
                  <w:highlight w:val="none"/>
                  <w:lang w:bidi="ar"/>
                  <w:rPrChange w:id="1251" w:author="文杰" w:date="2026-06-30T09:21:22Z">
                    <w:rPr>
                      <w:rFonts w:hint="eastAsia" w:ascii="宋体" w:hAnsi="宋体" w:eastAsia="宋体" w:cs="宋体"/>
                      <w:color w:val="000000"/>
                      <w:sz w:val="24"/>
                      <w:szCs w:val="24"/>
                      <w:lang w:bidi="ar"/>
                    </w:rPr>
                  </w:rPrChange>
                </w:rPr>
                <w:delText>分，其余报价与基准价相比，每高1%扣0.5分，每低 1%扣 0.25 分，不足1%按1%计算，扣完为止。</w:delText>
              </w:r>
            </w:del>
          </w:p>
          <w:p w14:paraId="4997356F">
            <w:pPr>
              <w:widowControl/>
              <w:spacing w:line="320" w:lineRule="exact"/>
              <w:jc w:val="left"/>
              <w:rPr>
                <w:rFonts w:hint="eastAsia" w:ascii="宋体" w:hAnsi="宋体" w:eastAsia="宋体" w:cs="宋体"/>
                <w:color w:val="000000"/>
                <w:sz w:val="24"/>
                <w:szCs w:val="24"/>
              </w:rPr>
            </w:pPr>
            <w:del w:id="1252" w:author="文杰" w:date="2026-07-08T13:37:56Z">
              <w:r>
                <w:rPr>
                  <w:rFonts w:hint="eastAsia" w:ascii="宋体" w:hAnsi="宋体" w:eastAsia="宋体" w:cs="宋体"/>
                  <w:color w:val="000000"/>
                  <w:sz w:val="24"/>
                  <w:szCs w:val="24"/>
                  <w:lang w:bidi="ar"/>
                </w:rPr>
                <w:delText>注:1、</w:delText>
              </w:r>
            </w:del>
            <w:ins w:id="1253" w:author="王强" w:date="2026-07-01T09:09:57Z">
              <w:del w:id="1254" w:author="文杰" w:date="2026-07-08T13:37:56Z">
                <w:r>
                  <w:rPr>
                    <w:rFonts w:hint="eastAsia" w:ascii="宋体" w:hAnsi="宋体" w:eastAsia="宋体" w:cs="宋体"/>
                    <w:color w:val="000000"/>
                    <w:sz w:val="24"/>
                    <w:szCs w:val="24"/>
                    <w:lang w:val="en-US" w:eastAsia="zh-CN" w:bidi="ar"/>
                  </w:rPr>
                  <w:delText>单价</w:delText>
                </w:r>
              </w:del>
            </w:ins>
            <w:ins w:id="1255" w:author="王强" w:date="2026-07-01T09:09:58Z">
              <w:del w:id="1256" w:author="文杰" w:date="2026-07-08T13:37:56Z">
                <w:r>
                  <w:rPr>
                    <w:rFonts w:hint="eastAsia" w:ascii="宋体" w:hAnsi="宋体" w:eastAsia="宋体" w:cs="宋体"/>
                    <w:color w:val="000000"/>
                    <w:sz w:val="24"/>
                    <w:szCs w:val="24"/>
                    <w:lang w:val="en-US" w:eastAsia="zh-CN" w:bidi="ar"/>
                  </w:rPr>
                  <w:delText>/</w:delText>
                </w:r>
              </w:del>
            </w:ins>
            <w:ins w:id="1257" w:author="王强" w:date="2026-07-01T09:10:04Z">
              <w:del w:id="1258" w:author="文杰" w:date="2026-07-08T13:37:56Z">
                <w:r>
                  <w:rPr>
                    <w:rFonts w:hint="eastAsia" w:ascii="宋体" w:hAnsi="宋体" w:eastAsia="宋体" w:cs="宋体"/>
                    <w:color w:val="000000"/>
                    <w:sz w:val="24"/>
                    <w:szCs w:val="24"/>
                    <w:lang w:val="en-US" w:eastAsia="zh-CN" w:bidi="ar"/>
                  </w:rPr>
                  <w:delText>总价</w:delText>
                </w:r>
              </w:del>
            </w:ins>
            <w:del w:id="1259" w:author="文杰" w:date="2026-07-08T13:37:56Z">
              <w:r>
                <w:rPr>
                  <w:rFonts w:hint="eastAsia" w:ascii="宋体" w:hAnsi="宋体" w:eastAsia="宋体" w:cs="宋体"/>
                  <w:color w:val="000000"/>
                  <w:sz w:val="24"/>
                  <w:szCs w:val="24"/>
                  <w:lang w:bidi="ar"/>
                </w:rPr>
                <w:delText>报价超过最高限价的作否决参询处理。</w:delText>
              </w:r>
            </w:del>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1260" w:author="文杰" w:date="2026-07-16T15:59:32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F263353">
            <w:pPr>
              <w:widowControl/>
              <w:spacing w:line="360" w:lineRule="auto"/>
              <w:jc w:val="center"/>
              <w:rPr>
                <w:rFonts w:hint="default" w:ascii="宋体" w:hAnsi="宋体" w:eastAsia="宋体" w:cs="宋体"/>
                <w:color w:val="000000"/>
                <w:spacing w:val="-4"/>
                <w:sz w:val="24"/>
                <w:szCs w:val="24"/>
                <w:lang w:val="en-US" w:eastAsia="zh-CN"/>
              </w:rPr>
            </w:pPr>
            <w:del w:id="1261" w:author="文杰" w:date="2026-07-16T14:54:22Z">
              <w:r>
                <w:rPr>
                  <w:rFonts w:hint="default" w:ascii="宋体" w:hAnsi="宋体" w:eastAsia="宋体" w:cs="宋体"/>
                  <w:color w:val="000000"/>
                  <w:spacing w:val="-4"/>
                  <w:sz w:val="24"/>
                  <w:szCs w:val="24"/>
                  <w:lang w:val="en-US" w:eastAsia="zh-CN"/>
                </w:rPr>
                <w:delText>70</w:delText>
              </w:r>
            </w:del>
            <w:ins w:id="1262" w:author="王强" w:date="2026-06-27T17:50:28Z">
              <w:del w:id="1263" w:author="文杰" w:date="2026-07-16T14:54:22Z">
                <w:r>
                  <w:rPr>
                    <w:rFonts w:hint="default" w:ascii="宋体" w:hAnsi="宋体" w:eastAsia="宋体" w:cs="宋体"/>
                    <w:color w:val="000000"/>
                    <w:spacing w:val="-4"/>
                    <w:sz w:val="24"/>
                    <w:szCs w:val="24"/>
                    <w:lang w:val="en-US" w:eastAsia="zh-CN"/>
                  </w:rPr>
                  <w:delText>65</w:delText>
                </w:r>
              </w:del>
            </w:ins>
            <w:ins w:id="1264" w:author="文杰" w:date="2026-07-17T09:51:47Z">
              <w:r>
                <w:rPr>
                  <w:rFonts w:hint="eastAsia" w:ascii="宋体" w:hAnsi="宋体" w:eastAsia="宋体" w:cs="宋体"/>
                  <w:color w:val="000000"/>
                  <w:spacing w:val="-4"/>
                  <w:sz w:val="24"/>
                  <w:szCs w:val="24"/>
                  <w:lang w:val="en-US" w:eastAsia="zh-CN"/>
                </w:rPr>
                <w:t>6</w:t>
              </w:r>
            </w:ins>
            <w:ins w:id="1265" w:author="文杰" w:date="2026-07-16T14:54:22Z">
              <w:r>
                <w:rPr>
                  <w:rFonts w:hint="eastAsia" w:ascii="宋体" w:hAnsi="宋体" w:eastAsia="宋体" w:cs="宋体"/>
                  <w:color w:val="000000"/>
                  <w:spacing w:val="-4"/>
                  <w:sz w:val="24"/>
                  <w:szCs w:val="24"/>
                  <w:lang w:val="en-US" w:eastAsia="zh-CN"/>
                </w:rPr>
                <w:t>0</w:t>
              </w:r>
            </w:ins>
          </w:p>
        </w:tc>
      </w:tr>
      <w:tr w14:paraId="1BEA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66" w:author="文杰" w:date="2026-06-30T11:03: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59" w:hRule="atLeast"/>
          <w:jc w:val="center"/>
          <w:trPrChange w:id="1266" w:author="文杰" w:date="2026-06-30T11:03:13Z">
            <w:trPr>
              <w:cantSplit/>
              <w:trHeight w:val="1066" w:hRule="atLeast"/>
              <w:jc w:val="center"/>
            </w:trPr>
          </w:trPrChange>
        </w:trPr>
        <w:tc>
          <w:tcPr>
            <w:tcW w:w="7538"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267" w:author="文杰" w:date="2026-06-30T11:03:13Z">
              <w:tcPr>
                <w:tcW w:w="7538"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6D5204B6">
            <w:pPr>
              <w:widowControl/>
              <w:spacing w:line="360" w:lineRule="auto"/>
              <w:jc w:val="center"/>
              <w:rPr>
                <w:rFonts w:hint="eastAsia" w:ascii="宋体" w:hAnsi="宋体" w:eastAsia="宋体" w:cs="宋体"/>
                <w:color w:val="000000"/>
                <w:spacing w:val="-4"/>
                <w:sz w:val="24"/>
                <w:szCs w:val="24"/>
              </w:rPr>
            </w:pPr>
            <w:r>
              <w:rPr>
                <w:rFonts w:hint="eastAsia" w:ascii="宋体" w:hAnsi="宋体" w:eastAsia="宋体" w:cs="宋体"/>
                <w:color w:val="000000"/>
                <w:spacing w:val="-4"/>
                <w:sz w:val="24"/>
                <w:szCs w:val="24"/>
                <w:lang w:bidi="ar"/>
              </w:rPr>
              <w:t>满  分</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Change w:id="1268" w:author="文杰" w:date="2026-06-30T11:03:13Z">
              <w:tcPr>
                <w:tcW w:w="108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05C064A">
            <w:pPr>
              <w:widowControl/>
              <w:spacing w:line="360" w:lineRule="auto"/>
              <w:jc w:val="center"/>
              <w:rPr>
                <w:rFonts w:hint="eastAsia" w:ascii="宋体" w:hAnsi="宋体" w:eastAsia="宋体" w:cs="宋体"/>
                <w:color w:val="000000"/>
                <w:spacing w:val="-4"/>
                <w:sz w:val="24"/>
                <w:szCs w:val="24"/>
                <w:lang w:eastAsia="zh-CN"/>
              </w:rPr>
            </w:pPr>
            <w:r>
              <w:rPr>
                <w:rFonts w:hint="eastAsia" w:ascii="宋体" w:hAnsi="宋体" w:eastAsia="宋体" w:cs="宋体"/>
                <w:color w:val="000000"/>
                <w:spacing w:val="-4"/>
                <w:sz w:val="24"/>
                <w:szCs w:val="24"/>
                <w:lang w:bidi="ar"/>
              </w:rPr>
              <w:t>100</w:t>
            </w:r>
          </w:p>
        </w:tc>
      </w:tr>
    </w:tbl>
    <w:p w14:paraId="4E799FCE">
      <w:pPr>
        <w:rPr>
          <w:del w:id="1269" w:author="文杰" w:date="2026-07-17T13:01:51Z"/>
          <w:rFonts w:hint="eastAsia" w:ascii="宋体" w:hAnsi="宋体" w:eastAsia="宋体" w:cs="宋体"/>
        </w:rPr>
      </w:pPr>
    </w:p>
    <w:p w14:paraId="0982677B">
      <w:pPr>
        <w:widowControl/>
        <w:jc w:val="left"/>
        <w:rPr>
          <w:del w:id="1270" w:author="文杰" w:date="2026-07-17T13:01:51Z"/>
          <w:rFonts w:hint="eastAsia" w:ascii="宋体" w:hAnsi="宋体" w:eastAsia="宋体" w:cs="宋体"/>
          <w:sz w:val="15"/>
        </w:rPr>
      </w:pPr>
    </w:p>
    <w:p w14:paraId="013D8065">
      <w:pPr>
        <w:pStyle w:val="5"/>
        <w:spacing w:before="155" w:line="224" w:lineRule="auto"/>
        <w:ind w:left="2780"/>
        <w:outlineLvl w:val="0"/>
        <w:rPr>
          <w:del w:id="1271" w:author="文杰" w:date="2026-07-17T13:01:52Z"/>
          <w:rFonts w:hint="eastAsia" w:ascii="宋体" w:hAnsi="宋体" w:eastAsia="宋体" w:cs="宋体"/>
          <w:spacing w:val="9"/>
          <w:sz w:val="31"/>
          <w:szCs w:val="31"/>
          <w14:textOutline w14:w="5793" w14:cap="sq" w14:cmpd="sng">
            <w14:solidFill>
              <w14:srgbClr w14:val="000000"/>
            </w14:solidFill>
            <w14:prstDash w14:val="solid"/>
            <w14:bevel/>
          </w14:textOutline>
        </w:rPr>
      </w:pPr>
    </w:p>
    <w:p w14:paraId="0F29AC70">
      <w:pPr>
        <w:widowControl/>
        <w:spacing w:line="360" w:lineRule="auto"/>
        <w:ind w:firstLine="960" w:firstLineChars="400"/>
        <w:jc w:val="left"/>
        <w:rPr>
          <w:del w:id="1272" w:author="文杰" w:date="2026-07-17T13:02:02Z"/>
          <w:rFonts w:asciiTheme="minorEastAsia" w:hAnsiTheme="minorEastAsia" w:cstheme="minorEastAsia"/>
          <w:sz w:val="24"/>
          <w:szCs w:val="24"/>
          <w:highlight w:val="none"/>
        </w:rPr>
      </w:pPr>
      <w:del w:id="1273" w:author="文杰" w:date="2026-07-17T13:01:53Z">
        <w:r>
          <w:rPr>
            <w:rFonts w:asciiTheme="minorEastAsia" w:hAnsiTheme="minorEastAsia" w:cstheme="minorEastAsia"/>
            <w:sz w:val="24"/>
            <w:szCs w:val="24"/>
            <w:highlight w:val="none"/>
          </w:rPr>
          <w:br w:type="page"/>
        </w:r>
      </w:del>
    </w:p>
    <w:p w14:paraId="011B563A">
      <w:pPr>
        <w:widowControl/>
        <w:spacing w:after="0" w:line="360" w:lineRule="auto"/>
        <w:ind w:leftChars="0" w:firstLine="1285" w:firstLineChars="400"/>
        <w:jc w:val="left"/>
        <w:rPr>
          <w:ins w:id="1275" w:author="文杰" w:date="2026-07-17T13:02:04Z"/>
          <w:rFonts w:hint="eastAsia" w:ascii="Times New Roman" w:hAnsi="Times New Roman" w:eastAsia="仿宋_GB2312" w:cs="Times New Roman"/>
          <w:b/>
          <w:bCs/>
          <w:color w:val="000000"/>
          <w:kern w:val="2"/>
          <w:sz w:val="32"/>
          <w:szCs w:val="32"/>
          <w:highlight w:val="red"/>
          <w:lang w:val="en-US" w:eastAsia="zh-CN" w:bidi="ar-SA"/>
        </w:rPr>
        <w:pPrChange w:id="1274" w:author="文杰" w:date="2026-07-17T13:02:02Z">
          <w:pPr>
            <w:pStyle w:val="17"/>
            <w:widowControl/>
            <w:numPr>
              <w:ilvl w:val="0"/>
              <w:numId w:val="0"/>
            </w:numPr>
            <w:spacing w:after="0"/>
            <w:ind w:leftChars="0"/>
            <w:jc w:val="center"/>
          </w:pPr>
        </w:pPrChange>
      </w:pPr>
    </w:p>
    <w:p w14:paraId="0E56FCE5">
      <w:pPr>
        <w:widowControl/>
        <w:spacing w:after="0" w:line="360" w:lineRule="auto"/>
        <w:ind w:leftChars="0" w:firstLine="0" w:firstLineChars="0"/>
        <w:jc w:val="center"/>
        <w:rPr>
          <w:rFonts w:hint="default" w:ascii="Times New Roman" w:hAnsi="Times New Roman" w:eastAsia="仿宋_GB2312" w:cs="Times New Roman"/>
          <w:b/>
          <w:bCs/>
          <w:color w:val="000000"/>
          <w:kern w:val="2"/>
          <w:sz w:val="32"/>
          <w:szCs w:val="32"/>
          <w:highlight w:val="red"/>
          <w:lang w:val="en-US" w:eastAsia="zh-CN" w:bidi="ar-SA"/>
          <w:rPrChange w:id="1277" w:author="文杰" w:date="2026-07-08T13:41:10Z">
            <w:rPr>
              <w:rFonts w:hint="default" w:ascii="Times New Roman" w:hAnsi="Times New Roman" w:eastAsia="仿宋_GB2312" w:cs="Times New Roman"/>
              <w:b/>
              <w:bCs/>
              <w:color w:val="000000"/>
              <w:kern w:val="2"/>
              <w:sz w:val="32"/>
              <w:szCs w:val="32"/>
              <w:highlight w:val="yellow"/>
              <w:lang w:val="en-US" w:eastAsia="zh-CN" w:bidi="ar-SA"/>
            </w:rPr>
          </w:rPrChange>
        </w:rPr>
        <w:pPrChange w:id="1276" w:author="文杰" w:date="2026-07-17T13:02:16Z">
          <w:pPr>
            <w:pStyle w:val="17"/>
            <w:widowControl/>
            <w:numPr>
              <w:ilvl w:val="0"/>
              <w:numId w:val="0"/>
            </w:numPr>
            <w:spacing w:after="0"/>
            <w:ind w:leftChars="0"/>
            <w:jc w:val="center"/>
          </w:pPr>
        </w:pPrChange>
      </w:pPr>
      <w:r>
        <w:rPr>
          <w:rFonts w:hint="eastAsia" w:ascii="Times New Roman" w:hAnsi="Times New Roman" w:eastAsia="仿宋_GB2312" w:cs="Times New Roman"/>
          <w:b/>
          <w:bCs/>
          <w:color w:val="000000"/>
          <w:kern w:val="2"/>
          <w:sz w:val="32"/>
          <w:szCs w:val="32"/>
          <w:highlight w:val="none"/>
          <w:lang w:val="en-US" w:eastAsia="zh-CN" w:bidi="ar-SA"/>
          <w:rPrChange w:id="1278" w:author="文杰" w:date="2026-07-17T17:40:31Z">
            <w:rPr>
              <w:rFonts w:hint="eastAsia" w:ascii="Times New Roman" w:hAnsi="Times New Roman" w:eastAsia="仿宋_GB2312" w:cs="Times New Roman"/>
              <w:b/>
              <w:bCs/>
              <w:color w:val="000000"/>
              <w:kern w:val="2"/>
              <w:sz w:val="32"/>
              <w:szCs w:val="32"/>
              <w:highlight w:val="yellow"/>
              <w:lang w:val="en-US" w:eastAsia="zh-CN" w:bidi="ar-SA"/>
            </w:rPr>
          </w:rPrChange>
        </w:rPr>
        <w:t>第四章 合同主要条款及格式</w:t>
      </w:r>
    </w:p>
    <w:p w14:paraId="6D836945">
      <w:pPr>
        <w:spacing w:line="422" w:lineRule="auto"/>
        <w:rPr>
          <w:rFonts w:ascii="Arial"/>
          <w:sz w:val="21"/>
        </w:rPr>
      </w:pPr>
    </w:p>
    <w:p w14:paraId="672AAA17">
      <w:pPr>
        <w:ind w:firstLine="480"/>
        <w:jc w:val="left"/>
        <w:rPr>
          <w:rFonts w:eastAsia="仿宋_GB2312"/>
          <w:szCs w:val="20"/>
        </w:rPr>
      </w:pPr>
      <w:bookmarkStart w:id="99" w:name="_Toc13873_WPSOffice_Level2"/>
      <w:r>
        <w:rPr>
          <w:rFonts w:eastAsia="仿宋_GB2312"/>
          <w:b/>
          <w:bCs/>
          <w:kern w:val="0"/>
          <w:sz w:val="28"/>
          <w:szCs w:val="28"/>
        </w:rPr>
        <w:t>合同编号：</w:t>
      </w:r>
      <w:bookmarkEnd w:id="99"/>
      <w:r>
        <w:rPr>
          <w:rFonts w:hint="eastAsia" w:eastAsia="仿宋_GB2312"/>
          <w:b/>
          <w:bCs/>
          <w:kern w:val="0"/>
          <w:sz w:val="28"/>
          <w:szCs w:val="28"/>
          <w:lang w:val="en-US" w:eastAsia="zh-CN"/>
        </w:rPr>
        <w:t xml:space="preserve"> </w:t>
      </w:r>
    </w:p>
    <w:p w14:paraId="465B4A58">
      <w:pPr>
        <w:ind w:firstLine="480"/>
        <w:jc w:val="left"/>
        <w:rPr>
          <w:rFonts w:eastAsia="仿宋_GB2312"/>
          <w:szCs w:val="20"/>
        </w:rPr>
      </w:pPr>
    </w:p>
    <w:p w14:paraId="3EEF6907">
      <w:pPr>
        <w:ind w:firstLine="480"/>
        <w:jc w:val="left"/>
        <w:rPr>
          <w:rFonts w:eastAsia="仿宋_GB2312"/>
          <w:szCs w:val="20"/>
        </w:rPr>
      </w:pPr>
    </w:p>
    <w:p w14:paraId="5836B1A0">
      <w:pPr>
        <w:ind w:firstLine="480"/>
        <w:jc w:val="left"/>
        <w:rPr>
          <w:rFonts w:eastAsia="仿宋_GB2312"/>
          <w:szCs w:val="20"/>
        </w:rPr>
      </w:pPr>
    </w:p>
    <w:p w14:paraId="42AB357E">
      <w:pPr>
        <w:ind w:firstLine="0"/>
        <w:jc w:val="left"/>
        <w:rPr>
          <w:rFonts w:eastAsia="仿宋_GB2312"/>
          <w:b/>
          <w:bCs/>
          <w:sz w:val="28"/>
          <w:szCs w:val="28"/>
        </w:rPr>
      </w:pPr>
    </w:p>
    <w:p w14:paraId="61954E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方正小标宋简体" w:cs="方正小标宋简体"/>
          <w:sz w:val="44"/>
          <w:szCs w:val="44"/>
        </w:rPr>
      </w:pPr>
      <w:r>
        <w:rPr>
          <w:rFonts w:hint="eastAsia" w:eastAsia="方正小标宋简体" w:cs="方正小标宋简体"/>
          <w:sz w:val="44"/>
          <w:szCs w:val="44"/>
        </w:rPr>
        <w:t>成都国万科技服务有限公司</w:t>
      </w:r>
      <w:bookmarkStart w:id="100" w:name="_Toc23262"/>
      <w:bookmarkStart w:id="101" w:name="bookmark2"/>
      <w:bookmarkStart w:id="102" w:name="bookmark0"/>
      <w:bookmarkStart w:id="103" w:name="_Toc840"/>
      <w:bookmarkStart w:id="104" w:name="bookmark1"/>
      <w:bookmarkStart w:id="105" w:name="_Toc11267"/>
      <w:r>
        <w:rPr>
          <w:rFonts w:hint="eastAsia" w:eastAsia="方正小标宋简体" w:cs="方正小标宋简体"/>
          <w:sz w:val="40"/>
          <w:szCs w:val="40"/>
        </w:rPr>
        <w:br w:type="textWrapping"/>
      </w:r>
      <w:ins w:id="1279" w:author="文杰" w:date="2026-07-08T14:06:08Z">
        <w:r>
          <w:rPr>
            <w:rFonts w:hint="eastAsia" w:ascii="方正小标宋简体" w:hAnsi="方正小标宋简体" w:eastAsia="方正小标宋简体" w:cs="方正小标宋简体"/>
            <w:b w:val="0"/>
            <w:bCs w:val="0"/>
            <w:sz w:val="44"/>
            <w:szCs w:val="44"/>
            <w:lang w:val="en-US" w:eastAsia="zh-CN"/>
          </w:rPr>
          <w:t>质量飞检</w:t>
        </w:r>
      </w:ins>
      <w:ins w:id="1280" w:author="文杰" w:date="2026-07-08T14:11:34Z">
        <w:r>
          <w:rPr>
            <w:rFonts w:hint="eastAsia" w:ascii="方正小标宋简体" w:hAnsi="方正小标宋简体" w:eastAsia="方正小标宋简体" w:cs="方正小标宋简体"/>
            <w:b w:val="0"/>
            <w:bCs w:val="0"/>
            <w:sz w:val="44"/>
            <w:szCs w:val="44"/>
            <w:lang w:val="en-US" w:eastAsia="zh-CN"/>
          </w:rPr>
          <w:t>业务</w:t>
        </w:r>
      </w:ins>
      <w:ins w:id="1281" w:author="文杰" w:date="2026-07-08T14:06:08Z">
        <w:r>
          <w:rPr>
            <w:rFonts w:hint="eastAsia" w:ascii="方正小标宋简体" w:hAnsi="方正小标宋简体" w:eastAsia="方正小标宋简体" w:cs="方正小标宋简体"/>
            <w:b w:val="0"/>
            <w:bCs w:val="0"/>
            <w:sz w:val="44"/>
            <w:szCs w:val="44"/>
            <w:lang w:val="en-US" w:eastAsia="zh-CN"/>
          </w:rPr>
          <w:t>咨询服务</w:t>
        </w:r>
      </w:ins>
      <w:ins w:id="1282" w:author="文杰" w:date="2026-07-08T14:07:30Z">
        <w:r>
          <w:rPr>
            <w:rFonts w:hint="eastAsia" w:ascii="方正小标宋简体" w:hAnsi="方正小标宋简体" w:eastAsia="方正小标宋简体" w:cs="方正小标宋简体"/>
            <w:b w:val="0"/>
            <w:bCs w:val="0"/>
            <w:sz w:val="44"/>
            <w:szCs w:val="44"/>
            <w:lang w:val="en-US" w:eastAsia="zh-CN"/>
          </w:rPr>
          <w:t>合同</w:t>
        </w:r>
      </w:ins>
      <w:del w:id="1283" w:author="文杰" w:date="2026-07-08T14:06:08Z">
        <w:r>
          <w:rPr>
            <w:rFonts w:hint="eastAsia" w:ascii="方正小标宋简体" w:hAnsi="方正小标宋简体" w:eastAsia="方正小标宋简体" w:cs="方正小标宋简体"/>
            <w:b w:val="0"/>
            <w:bCs w:val="0"/>
            <w:sz w:val="44"/>
            <w:szCs w:val="44"/>
            <w:lang w:val="en-US" w:eastAsia="zh-CN"/>
          </w:rPr>
          <w:delText>2026年度企业品牌建设及营销推广服务</w:delText>
        </w:r>
      </w:del>
    </w:p>
    <w:p w14:paraId="472D50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eastAsia="方正小标宋简体" w:cs="方正小标宋简体"/>
          <w:sz w:val="44"/>
          <w:szCs w:val="44"/>
        </w:rPr>
      </w:pPr>
      <w:del w:id="1284" w:author="文杰" w:date="2026-07-08T14:07:36Z">
        <w:r>
          <w:rPr>
            <w:rFonts w:hint="eastAsia" w:eastAsia="方正小标宋简体" w:cs="方正小标宋简体"/>
            <w:sz w:val="44"/>
            <w:szCs w:val="44"/>
          </w:rPr>
          <w:delText>合</w:delText>
        </w:r>
      </w:del>
      <w:del w:id="1285" w:author="文杰" w:date="2026-07-08T14:07:36Z">
        <w:r>
          <w:rPr>
            <w:rFonts w:hint="eastAsia" w:eastAsia="方正小标宋简体" w:cs="方正小标宋简体"/>
            <w:sz w:val="44"/>
            <w:szCs w:val="44"/>
            <w:lang w:val="en-US" w:eastAsia="zh-CN"/>
          </w:rPr>
          <w:delText xml:space="preserve">   </w:delText>
        </w:r>
      </w:del>
      <w:del w:id="1286" w:author="文杰" w:date="2026-07-08T14:07:36Z">
        <w:r>
          <w:rPr>
            <w:rFonts w:hint="eastAsia" w:eastAsia="方正小标宋简体" w:cs="方正小标宋简体"/>
            <w:sz w:val="44"/>
            <w:szCs w:val="44"/>
          </w:rPr>
          <w:delText>同</w:delText>
        </w:r>
        <w:bookmarkEnd w:id="100"/>
        <w:bookmarkEnd w:id="101"/>
        <w:bookmarkEnd w:id="102"/>
        <w:bookmarkEnd w:id="103"/>
        <w:bookmarkEnd w:id="104"/>
        <w:bookmarkEnd w:id="105"/>
      </w:del>
    </w:p>
    <w:p w14:paraId="53647AD2">
      <w:pPr>
        <w:ind w:firstLine="480"/>
        <w:rPr>
          <w:rFonts w:eastAsia="仿宋_GB2312"/>
          <w:szCs w:val="20"/>
        </w:rPr>
      </w:pPr>
    </w:p>
    <w:p w14:paraId="020D4C6A">
      <w:pPr>
        <w:rPr>
          <w:rFonts w:eastAsia="仿宋_GB2312"/>
          <w:szCs w:val="20"/>
        </w:rPr>
      </w:pPr>
    </w:p>
    <w:p w14:paraId="0ED85E8E">
      <w:pPr>
        <w:ind w:firstLine="480"/>
        <w:rPr>
          <w:rFonts w:eastAsia="仿宋_GB2312"/>
          <w:szCs w:val="20"/>
        </w:rPr>
      </w:pPr>
    </w:p>
    <w:p w14:paraId="067BDA25">
      <w:pPr>
        <w:ind w:firstLine="480"/>
        <w:rPr>
          <w:rFonts w:eastAsia="仿宋_GB2312"/>
          <w:szCs w:val="20"/>
        </w:rPr>
      </w:pPr>
    </w:p>
    <w:p w14:paraId="3CB849C1">
      <w:pPr>
        <w:ind w:firstLine="0"/>
        <w:rPr>
          <w:rFonts w:eastAsia="仿宋_GB2312"/>
          <w:szCs w:val="20"/>
        </w:rPr>
      </w:pPr>
    </w:p>
    <w:p w14:paraId="40062485">
      <w:pPr>
        <w:ind w:firstLine="480"/>
        <w:rPr>
          <w:rFonts w:eastAsia="仿宋_GB2312"/>
          <w:szCs w:val="20"/>
        </w:rPr>
      </w:pPr>
    </w:p>
    <w:p w14:paraId="4B282B57">
      <w:pPr>
        <w:ind w:firstLine="480"/>
        <w:rPr>
          <w:rFonts w:eastAsia="仿宋_GB2312"/>
          <w:szCs w:val="20"/>
        </w:rPr>
      </w:pPr>
    </w:p>
    <w:p w14:paraId="0B86C12B">
      <w:pPr>
        <w:rPr>
          <w:rFonts w:eastAsia="仿宋_GB2312"/>
          <w:szCs w:val="20"/>
        </w:rPr>
      </w:pPr>
    </w:p>
    <w:p w14:paraId="5039EDD4">
      <w:pPr>
        <w:ind w:firstLine="480"/>
        <w:rPr>
          <w:rFonts w:eastAsia="仿宋_GB2312"/>
          <w:szCs w:val="20"/>
        </w:rPr>
      </w:pPr>
    </w:p>
    <w:p w14:paraId="64D08C0E">
      <w:pPr>
        <w:spacing w:line="560" w:lineRule="exact"/>
        <w:jc w:val="center"/>
        <w:rPr>
          <w:rFonts w:eastAsia="仿宋_GB2312" w:cs="仿宋_GB2312"/>
          <w:sz w:val="32"/>
          <w:szCs w:val="32"/>
          <w:u w:val="single"/>
        </w:rPr>
      </w:pPr>
      <w:r>
        <w:rPr>
          <w:rFonts w:hint="eastAsia" w:eastAsia="仿宋_GB2312" w:cs="仿宋_GB2312"/>
          <w:sz w:val="32"/>
          <w:szCs w:val="32"/>
        </w:rPr>
        <w:t>甲方（委托人）：</w:t>
      </w:r>
      <w:r>
        <w:rPr>
          <w:rFonts w:hint="eastAsia" w:eastAsia="仿宋_GB2312" w:cs="仿宋_GB2312"/>
          <w:sz w:val="32"/>
          <w:szCs w:val="32"/>
          <w:u w:val="single"/>
        </w:rPr>
        <w:t>成都国万科技服务有限公司</w:t>
      </w:r>
    </w:p>
    <w:p w14:paraId="170A1FEA">
      <w:pPr>
        <w:spacing w:line="560" w:lineRule="exact"/>
        <w:ind w:firstLine="960" w:firstLineChars="300"/>
        <w:jc w:val="both"/>
        <w:rPr>
          <w:rFonts w:hint="default" w:eastAsia="仿宋_GB2312" w:cs="仿宋_GB2312"/>
          <w:sz w:val="32"/>
          <w:szCs w:val="32"/>
          <w:lang w:val="en-US" w:eastAsia="zh-CN"/>
        </w:rPr>
        <w:pPrChange w:id="1287" w:author="王强" w:date="2026-07-01T09:10:20Z">
          <w:pPr>
            <w:spacing w:line="560" w:lineRule="exact"/>
            <w:ind w:firstLine="1280" w:firstLineChars="400"/>
            <w:jc w:val="both"/>
          </w:pPr>
        </w:pPrChange>
      </w:pPr>
      <w:r>
        <w:rPr>
          <w:rFonts w:hint="eastAsia" w:eastAsia="仿宋_GB2312" w:cs="仿宋_GB2312"/>
          <w:sz w:val="32"/>
          <w:szCs w:val="32"/>
        </w:rPr>
        <w:t>乙方（受托人）：</w:t>
      </w:r>
      <w:r>
        <w:rPr>
          <w:rFonts w:hint="eastAsia" w:ascii="仿宋_GB2312" w:hAnsi="仿宋_GB2312" w:eastAsia="仿宋_GB2312" w:cs="仿宋_GB2312"/>
          <w:sz w:val="32"/>
          <w:szCs w:val="32"/>
          <w:u w:val="single"/>
          <w:lang w:val="en-US" w:eastAsia="zh-CN"/>
        </w:rPr>
        <w:t xml:space="preserve">                          </w:t>
      </w:r>
      <w:r>
        <w:rPr>
          <w:rFonts w:hint="eastAsia" w:eastAsia="仿宋_GB2312" w:cs="仿宋_GB2312"/>
          <w:sz w:val="32"/>
          <w:szCs w:val="32"/>
          <w:lang w:val="en-US" w:eastAsia="zh-CN"/>
        </w:rPr>
        <w:t xml:space="preserve">        </w:t>
      </w:r>
    </w:p>
    <w:p w14:paraId="1011DAE1">
      <w:pPr>
        <w:spacing w:line="560" w:lineRule="exact"/>
        <w:rPr>
          <w:rFonts w:eastAsia="仿宋_GB2312" w:cs="仿宋_GB2312"/>
          <w:kern w:val="0"/>
          <w:sz w:val="32"/>
          <w:szCs w:val="32"/>
        </w:rPr>
      </w:pPr>
    </w:p>
    <w:p w14:paraId="616CFCB8">
      <w:pPr>
        <w:pStyle w:val="5"/>
        <w:ind w:firstLine="432"/>
        <w:rPr>
          <w:rFonts w:ascii="Times New Roman"/>
        </w:rPr>
      </w:pPr>
    </w:p>
    <w:p w14:paraId="2978F91D">
      <w:pPr>
        <w:pStyle w:val="6"/>
        <w:rPr>
          <w:rFonts w:ascii="Times New Roman"/>
        </w:rPr>
      </w:pPr>
    </w:p>
    <w:p w14:paraId="3641DA5A">
      <w:pPr>
        <w:rPr>
          <w:rFonts w:ascii="Times New Roman"/>
        </w:rPr>
      </w:pPr>
    </w:p>
    <w:p w14:paraId="648C81E3">
      <w:pPr>
        <w:rPr>
          <w:rFonts w:ascii="Times New Roman"/>
        </w:rPr>
      </w:pPr>
    </w:p>
    <w:p w14:paraId="13896F49">
      <w:pPr>
        <w:rPr>
          <w:rFonts w:ascii="Times New Roman"/>
        </w:rPr>
      </w:pPr>
    </w:p>
    <w:p w14:paraId="7E80AD98">
      <w:pPr>
        <w:rPr>
          <w:rFonts w:ascii="Times New Roman"/>
        </w:rPr>
      </w:pPr>
    </w:p>
    <w:p w14:paraId="7E2D85C2">
      <w:pPr>
        <w:rPr>
          <w:rFonts w:ascii="Times New Roman"/>
        </w:rPr>
      </w:pPr>
    </w:p>
    <w:p w14:paraId="7B285089">
      <w:pPr>
        <w:rPr>
          <w:rFonts w:ascii="Times New Roman"/>
        </w:rPr>
      </w:pPr>
    </w:p>
    <w:p w14:paraId="46F5FA0F">
      <w:pPr>
        <w:rPr>
          <w:rFonts w:ascii="Times New Roman"/>
        </w:rPr>
      </w:pPr>
    </w:p>
    <w:p w14:paraId="7E2E5B78">
      <w:pPr>
        <w:rPr>
          <w:rFonts w:ascii="Times New Roman"/>
        </w:rPr>
      </w:pPr>
    </w:p>
    <w:p w14:paraId="6CE2A6CA">
      <w:pPr>
        <w:spacing w:line="560" w:lineRule="exact"/>
        <w:ind w:firstLine="2"/>
        <w:jc w:val="center"/>
        <w:rPr>
          <w:rFonts w:hint="eastAsia" w:eastAsia="仿宋_GB2312" w:cs="仿宋_GB2312"/>
          <w:kern w:val="0"/>
          <w:sz w:val="32"/>
          <w:szCs w:val="32"/>
        </w:rPr>
      </w:pPr>
      <w:bookmarkStart w:id="106" w:name="_Toc32114_WPSOffice_Level2"/>
      <w:r>
        <w:rPr>
          <w:rFonts w:hint="eastAsia" w:eastAsia="仿宋_GB2312" w:cs="仿宋_GB2312"/>
          <w:kern w:val="0"/>
          <w:sz w:val="32"/>
          <w:szCs w:val="32"/>
        </w:rPr>
        <w:t>202</w:t>
      </w:r>
      <w:r>
        <w:rPr>
          <w:rFonts w:hint="eastAsia" w:eastAsia="仿宋_GB2312" w:cs="仿宋_GB2312"/>
          <w:kern w:val="0"/>
          <w:sz w:val="32"/>
          <w:szCs w:val="32"/>
          <w:lang w:val="en-US" w:eastAsia="zh-CN"/>
        </w:rPr>
        <w:t>6</w:t>
      </w:r>
      <w:r>
        <w:rPr>
          <w:rFonts w:hint="eastAsia" w:eastAsia="仿宋_GB2312" w:cs="仿宋_GB2312"/>
          <w:kern w:val="0"/>
          <w:sz w:val="32"/>
          <w:szCs w:val="32"/>
        </w:rPr>
        <w:t>年</w:t>
      </w:r>
      <w:r>
        <w:rPr>
          <w:rFonts w:hint="eastAsia" w:eastAsia="仿宋_GB2312" w:cs="仿宋_GB2312"/>
          <w:kern w:val="0"/>
          <w:sz w:val="32"/>
          <w:szCs w:val="32"/>
          <w:lang w:val="en-US" w:eastAsia="zh-CN"/>
        </w:rPr>
        <w:t xml:space="preserve"> </w:t>
      </w:r>
      <w:r>
        <w:rPr>
          <w:rFonts w:hint="eastAsia" w:eastAsia="仿宋_GB2312" w:cs="仿宋_GB2312"/>
          <w:kern w:val="0"/>
          <w:sz w:val="32"/>
          <w:szCs w:val="32"/>
        </w:rPr>
        <w:t>月</w:t>
      </w:r>
      <w:bookmarkEnd w:id="106"/>
    </w:p>
    <w:p w14:paraId="3F17253B">
      <w:pPr>
        <w:keepNext/>
        <w:keepLines/>
        <w:spacing w:line="560" w:lineRule="exact"/>
        <w:jc w:val="both"/>
        <w:outlineLvl w:val="1"/>
        <w:rPr>
          <w:rFonts w:hint="eastAsia" w:eastAsia="方正小标宋简体" w:cs="方正小标宋简体"/>
          <w:sz w:val="44"/>
          <w:szCs w:val="44"/>
        </w:rPr>
      </w:pPr>
    </w:p>
    <w:p w14:paraId="7FF05D6E">
      <w:pPr>
        <w:rPr>
          <w:rFonts w:hint="eastAsia" w:eastAsia="方正小标宋简体" w:cs="方正小标宋简体"/>
          <w:sz w:val="44"/>
          <w:szCs w:val="44"/>
        </w:rPr>
      </w:pPr>
      <w:r>
        <w:rPr>
          <w:rFonts w:hint="eastAsia" w:eastAsia="方正小标宋简体" w:cs="方正小标宋简体"/>
          <w:sz w:val="44"/>
          <w:szCs w:val="44"/>
        </w:rPr>
        <w:br w:type="page"/>
      </w:r>
    </w:p>
    <w:p w14:paraId="38CDD37D">
      <w:pPr>
        <w:keepNext/>
        <w:keepLines/>
        <w:spacing w:line="560" w:lineRule="exact"/>
        <w:jc w:val="center"/>
        <w:outlineLvl w:val="1"/>
        <w:rPr>
          <w:rFonts w:eastAsia="方正小标宋简体" w:cs="方正小标宋简体"/>
          <w:sz w:val="44"/>
          <w:szCs w:val="44"/>
        </w:rPr>
      </w:pPr>
      <w:r>
        <w:rPr>
          <w:rFonts w:hint="eastAsia" w:eastAsia="方正小标宋简体" w:cs="方正小标宋简体"/>
          <w:sz w:val="44"/>
          <w:szCs w:val="44"/>
        </w:rPr>
        <w:t>成都国万科技服务有限公司</w:t>
      </w:r>
      <w:bookmarkStart w:id="107" w:name="_Toc27707"/>
      <w:bookmarkStart w:id="108" w:name="_Toc19399"/>
      <w:bookmarkStart w:id="109" w:name="_Toc20537"/>
    </w:p>
    <w:bookmarkEnd w:id="107"/>
    <w:bookmarkEnd w:id="108"/>
    <w:bookmarkEnd w:id="109"/>
    <w:p w14:paraId="1C2A8AEA">
      <w:pPr>
        <w:spacing w:line="560" w:lineRule="exact"/>
        <w:jc w:val="center"/>
        <w:rPr>
          <w:del w:id="1288" w:author="文杰" w:date="2026-07-08T14:02:40Z"/>
          <w:rFonts w:hint="eastAsia" w:ascii="方正小标宋简体" w:hAnsi="方正小标宋简体" w:eastAsia="方正小标宋简体" w:cs="方正小标宋简体"/>
          <w:b w:val="0"/>
          <w:bCs w:val="0"/>
          <w:sz w:val="44"/>
          <w:szCs w:val="44"/>
          <w:lang w:val="en-US" w:eastAsia="zh-CN"/>
        </w:rPr>
      </w:pPr>
      <w:ins w:id="1289" w:author="文杰" w:date="2026-07-08T14:02:40Z">
        <w:r>
          <w:rPr>
            <w:rFonts w:hint="eastAsia" w:ascii="方正小标宋简体" w:hAnsi="方正小标宋简体" w:eastAsia="方正小标宋简体" w:cs="方正小标宋简体"/>
            <w:b w:val="0"/>
            <w:bCs w:val="0"/>
            <w:sz w:val="44"/>
            <w:szCs w:val="44"/>
            <w:lang w:val="en-US" w:eastAsia="zh-CN"/>
          </w:rPr>
          <w:t>质量飞检</w:t>
        </w:r>
      </w:ins>
      <w:ins w:id="1290" w:author="文杰" w:date="2026-07-08T14:11:25Z">
        <w:r>
          <w:rPr>
            <w:rFonts w:hint="eastAsia" w:ascii="方正小标宋简体" w:hAnsi="方正小标宋简体" w:eastAsia="方正小标宋简体" w:cs="方正小标宋简体"/>
            <w:b w:val="0"/>
            <w:bCs w:val="0"/>
            <w:sz w:val="44"/>
            <w:szCs w:val="44"/>
            <w:lang w:val="en-US" w:eastAsia="zh-CN"/>
          </w:rPr>
          <w:t>业务</w:t>
        </w:r>
      </w:ins>
      <w:ins w:id="1291" w:author="文杰" w:date="2026-07-08T14:02:40Z">
        <w:r>
          <w:rPr>
            <w:rFonts w:hint="eastAsia" w:ascii="方正小标宋简体" w:hAnsi="方正小标宋简体" w:eastAsia="方正小标宋简体" w:cs="方正小标宋简体"/>
            <w:b w:val="0"/>
            <w:bCs w:val="0"/>
            <w:sz w:val="44"/>
            <w:szCs w:val="44"/>
            <w:lang w:val="en-US" w:eastAsia="zh-CN"/>
          </w:rPr>
          <w:t>咨询服务合同</w:t>
        </w:r>
      </w:ins>
      <w:del w:id="1292" w:author="文杰" w:date="2026-07-08T14:02:40Z">
        <w:r>
          <w:rPr>
            <w:rFonts w:hint="eastAsia" w:ascii="方正小标宋简体" w:hAnsi="方正小标宋简体" w:eastAsia="方正小标宋简体" w:cs="方正小标宋简体"/>
            <w:b w:val="0"/>
            <w:bCs w:val="0"/>
            <w:sz w:val="44"/>
            <w:szCs w:val="44"/>
            <w:lang w:val="en-US" w:eastAsia="zh-CN"/>
          </w:rPr>
          <w:delText>2026年度企业品牌建设及营销推广服务</w:delText>
        </w:r>
      </w:del>
    </w:p>
    <w:p w14:paraId="3285869B">
      <w:pPr>
        <w:spacing w:line="560" w:lineRule="exact"/>
        <w:jc w:val="center"/>
        <w:rPr>
          <w:rFonts w:hint="eastAsia" w:eastAsia="方正小标宋简体" w:cs="方正小标宋简体"/>
          <w:sz w:val="44"/>
          <w:szCs w:val="44"/>
        </w:rPr>
      </w:pPr>
      <w:del w:id="1293" w:author="文杰" w:date="2026-07-08T14:02:40Z">
        <w:r>
          <w:rPr>
            <w:rFonts w:hint="eastAsia" w:ascii="方正小标宋简体" w:hAnsi="方正小标宋简体" w:eastAsia="方正小标宋简体" w:cs="方正小标宋简体"/>
            <w:b w:val="0"/>
            <w:bCs w:val="0"/>
            <w:sz w:val="44"/>
            <w:szCs w:val="44"/>
            <w:lang w:val="en-US" w:eastAsia="zh-CN"/>
          </w:rPr>
          <w:delText>合同</w:delText>
        </w:r>
      </w:del>
    </w:p>
    <w:p w14:paraId="5DB1D264">
      <w:pPr>
        <w:spacing w:line="560" w:lineRule="exact"/>
        <w:jc w:val="center"/>
        <w:rPr>
          <w:rFonts w:hint="eastAsia" w:eastAsia="方正小标宋简体" w:cs="方正小标宋简体"/>
          <w:sz w:val="44"/>
          <w:szCs w:val="44"/>
        </w:rPr>
      </w:pPr>
    </w:p>
    <w:p w14:paraId="6B1A3CE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294" w:author="文杰" w:date="2026-07-08T14:24:48Z"/>
          <w:rFonts w:hint="eastAsia" w:ascii="仿宋_GB2312" w:hAnsi="仿宋_GB2312" w:eastAsia="仿宋_GB2312" w:cs="仿宋_GB2312"/>
          <w:sz w:val="28"/>
          <w:szCs w:val="28"/>
          <w:rPrChange w:id="1295" w:author="文杰" w:date="2026-07-08T14:24:49Z">
            <w:rPr>
              <w:ins w:id="1296" w:author="文杰" w:date="2026-07-08T14:24:48Z"/>
              <w:rFonts w:hint="eastAsia"/>
            </w:rPr>
          </w:rPrChange>
        </w:rPr>
      </w:pPr>
      <w:ins w:id="1297" w:author="文杰" w:date="2026-07-08T14:24:48Z">
        <w:r>
          <w:rPr>
            <w:rFonts w:hint="eastAsia" w:ascii="仿宋_GB2312" w:hAnsi="仿宋_GB2312" w:eastAsia="仿宋_GB2312" w:cs="仿宋_GB2312"/>
            <w:sz w:val="28"/>
            <w:szCs w:val="28"/>
            <w:rPrChange w:id="1298" w:author="文杰" w:date="2026-07-08T14:24:49Z">
              <w:rPr>
                <w:rFonts w:hint="eastAsia"/>
              </w:rPr>
            </w:rPrChange>
          </w:rPr>
          <w:t>合同编号：</w:t>
        </w:r>
      </w:ins>
    </w:p>
    <w:p w14:paraId="5BE578B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299" w:author="文杰" w:date="2026-07-08T14:24:48Z"/>
          <w:rFonts w:hint="eastAsia" w:ascii="仿宋_GB2312" w:hAnsi="仿宋_GB2312" w:eastAsia="仿宋_GB2312" w:cs="仿宋_GB2312"/>
          <w:sz w:val="28"/>
          <w:szCs w:val="28"/>
          <w:rPrChange w:id="1300" w:author="文杰" w:date="2026-07-08T14:24:49Z">
            <w:rPr>
              <w:ins w:id="1301" w:author="文杰" w:date="2026-07-08T14:24:48Z"/>
              <w:rFonts w:hint="eastAsia"/>
            </w:rPr>
          </w:rPrChange>
        </w:rPr>
      </w:pPr>
      <w:ins w:id="1302" w:author="文杰" w:date="2026-07-08T14:24:48Z">
        <w:r>
          <w:rPr>
            <w:rFonts w:hint="eastAsia" w:ascii="仿宋_GB2312" w:hAnsi="仿宋_GB2312" w:eastAsia="仿宋_GB2312" w:cs="仿宋_GB2312"/>
            <w:sz w:val="28"/>
            <w:szCs w:val="28"/>
            <w:rPrChange w:id="1303" w:author="文杰" w:date="2026-07-08T14:24:49Z">
              <w:rPr>
                <w:rFonts w:hint="eastAsia"/>
              </w:rPr>
            </w:rPrChange>
          </w:rPr>
          <w:t>甲方（委托方）：成都国万科技服务有限公司</w:t>
        </w:r>
      </w:ins>
    </w:p>
    <w:p w14:paraId="0B777EF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304" w:author="文杰" w:date="2026-07-08T14:24:48Z"/>
          <w:rFonts w:hint="default" w:ascii="仿宋_GB2312" w:hAnsi="仿宋_GB2312" w:eastAsia="仿宋_GB2312" w:cs="仿宋_GB2312"/>
          <w:sz w:val="28"/>
          <w:szCs w:val="28"/>
          <w:u w:val="single"/>
          <w:rPrChange w:id="1305" w:author="文杰" w:date="2026-07-08T14:28:34Z">
            <w:rPr>
              <w:ins w:id="1306" w:author="文杰" w:date="2026-07-08T14:24:48Z"/>
              <w:rFonts w:hint="eastAsia"/>
            </w:rPr>
          </w:rPrChange>
        </w:rPr>
      </w:pPr>
      <w:ins w:id="1307" w:author="文杰" w:date="2026-07-08T14:24:48Z">
        <w:r>
          <w:rPr>
            <w:rFonts w:hint="eastAsia" w:ascii="仿宋_GB2312" w:hAnsi="仿宋_GB2312" w:eastAsia="仿宋_GB2312" w:cs="仿宋_GB2312"/>
            <w:sz w:val="28"/>
            <w:szCs w:val="28"/>
            <w:rPrChange w:id="1308" w:author="文杰" w:date="2026-07-08T14:24:49Z">
              <w:rPr>
                <w:rFonts w:hint="eastAsia"/>
              </w:rPr>
            </w:rPrChange>
          </w:rPr>
          <w:t>统一社会信用代码：</w:t>
        </w:r>
      </w:ins>
      <w:ins w:id="1309" w:author="文杰" w:date="2026-07-08T14:28:49Z">
        <w:r>
          <w:rPr>
            <w:rFonts w:hint="eastAsia" w:ascii="仿宋_GB2312" w:hAnsi="仿宋_GB2312" w:eastAsia="仿宋_GB2312" w:cs="仿宋_GB2312"/>
            <w:sz w:val="28"/>
            <w:szCs w:val="28"/>
            <w:u w:val="single"/>
            <w:lang w:val="en-US" w:eastAsia="zh-CN"/>
          </w:rPr>
          <w:t xml:space="preserve">   </w:t>
        </w:r>
      </w:ins>
      <w:ins w:id="1310" w:author="文杰" w:date="2026-07-08T14:28:50Z">
        <w:r>
          <w:rPr>
            <w:rFonts w:hint="eastAsia" w:ascii="仿宋_GB2312" w:hAnsi="仿宋_GB2312" w:eastAsia="仿宋_GB2312" w:cs="仿宋_GB2312"/>
            <w:sz w:val="28"/>
            <w:szCs w:val="28"/>
            <w:u w:val="single"/>
            <w:lang w:val="en-US" w:eastAsia="zh-CN"/>
          </w:rPr>
          <w:t xml:space="preserve">   </w:t>
        </w:r>
      </w:ins>
      <w:ins w:id="1311" w:author="文杰" w:date="2026-07-08T14:28:51Z">
        <w:r>
          <w:rPr>
            <w:rFonts w:hint="eastAsia" w:ascii="仿宋_GB2312" w:hAnsi="仿宋_GB2312" w:eastAsia="仿宋_GB2312" w:cs="仿宋_GB2312"/>
            <w:sz w:val="28"/>
            <w:szCs w:val="28"/>
            <w:u w:val="single"/>
            <w:lang w:val="en-US" w:eastAsia="zh-CN"/>
          </w:rPr>
          <w:t xml:space="preserve">   </w:t>
        </w:r>
      </w:ins>
      <w:ins w:id="1312" w:author="文杰" w:date="2026-07-08T14:29:24Z">
        <w:r>
          <w:rPr>
            <w:rFonts w:hint="eastAsia" w:ascii="仿宋_GB2312" w:hAnsi="仿宋_GB2312" w:eastAsia="仿宋_GB2312" w:cs="仿宋_GB2312"/>
            <w:sz w:val="28"/>
            <w:szCs w:val="28"/>
            <w:u w:val="single"/>
            <w:lang w:val="en-US" w:eastAsia="zh-CN"/>
          </w:rPr>
          <w:t xml:space="preserve"> </w:t>
        </w:r>
      </w:ins>
      <w:ins w:id="1313" w:author="文杰" w:date="2026-07-08T14:28:51Z">
        <w:r>
          <w:rPr>
            <w:rFonts w:hint="eastAsia" w:ascii="仿宋_GB2312" w:hAnsi="仿宋_GB2312" w:eastAsia="仿宋_GB2312" w:cs="仿宋_GB2312"/>
            <w:sz w:val="28"/>
            <w:szCs w:val="28"/>
            <w:u w:val="single"/>
            <w:lang w:val="en-US" w:eastAsia="zh-CN"/>
          </w:rPr>
          <w:t xml:space="preserve">   </w:t>
        </w:r>
      </w:ins>
      <w:ins w:id="1314" w:author="文杰" w:date="2026-07-08T14:30:07Z">
        <w:r>
          <w:rPr>
            <w:rFonts w:hint="eastAsia" w:ascii="仿宋_GB2312" w:hAnsi="仿宋_GB2312" w:eastAsia="仿宋_GB2312" w:cs="仿宋_GB2312"/>
            <w:sz w:val="28"/>
            <w:szCs w:val="28"/>
            <w:u w:val="single"/>
            <w:lang w:val="en-US" w:eastAsia="zh-CN"/>
          </w:rPr>
          <w:t xml:space="preserve"> </w:t>
        </w:r>
      </w:ins>
      <w:ins w:id="1315" w:author="文杰" w:date="2026-07-08T14:30:08Z">
        <w:r>
          <w:rPr>
            <w:rFonts w:hint="eastAsia" w:ascii="仿宋_GB2312" w:hAnsi="仿宋_GB2312" w:eastAsia="仿宋_GB2312" w:cs="仿宋_GB2312"/>
            <w:sz w:val="28"/>
            <w:szCs w:val="28"/>
            <w:u w:val="single"/>
            <w:lang w:val="en-US" w:eastAsia="zh-CN"/>
          </w:rPr>
          <w:t xml:space="preserve">     </w:t>
        </w:r>
      </w:ins>
      <w:ins w:id="1316" w:author="文杰" w:date="2026-07-08T14:30:09Z">
        <w:r>
          <w:rPr>
            <w:rFonts w:hint="eastAsia" w:ascii="仿宋_GB2312" w:hAnsi="仿宋_GB2312" w:eastAsia="仿宋_GB2312" w:cs="仿宋_GB2312"/>
            <w:sz w:val="28"/>
            <w:szCs w:val="28"/>
            <w:u w:val="single"/>
            <w:lang w:val="en-US" w:eastAsia="zh-CN"/>
          </w:rPr>
          <w:t xml:space="preserve">    </w:t>
        </w:r>
      </w:ins>
      <w:ins w:id="1317" w:author="文杰" w:date="2026-07-08T14:30:10Z">
        <w:r>
          <w:rPr>
            <w:rFonts w:hint="eastAsia" w:ascii="仿宋_GB2312" w:hAnsi="仿宋_GB2312" w:eastAsia="仿宋_GB2312" w:cs="仿宋_GB2312"/>
            <w:sz w:val="28"/>
            <w:szCs w:val="28"/>
            <w:u w:val="single"/>
            <w:lang w:val="en-US" w:eastAsia="zh-CN"/>
          </w:rPr>
          <w:t xml:space="preserve">  </w:t>
        </w:r>
      </w:ins>
      <w:ins w:id="1318" w:author="文杰" w:date="2026-07-08T14:28:51Z">
        <w:r>
          <w:rPr>
            <w:rFonts w:hint="eastAsia" w:ascii="仿宋_GB2312" w:hAnsi="仿宋_GB2312" w:eastAsia="仿宋_GB2312" w:cs="仿宋_GB2312"/>
            <w:sz w:val="28"/>
            <w:szCs w:val="28"/>
            <w:u w:val="single"/>
            <w:lang w:val="en-US" w:eastAsia="zh-CN"/>
          </w:rPr>
          <w:t xml:space="preserve">  </w:t>
        </w:r>
      </w:ins>
      <w:ins w:id="1319" w:author="文杰" w:date="2026-07-08T14:29:18Z">
        <w:r>
          <w:rPr>
            <w:rFonts w:hint="eastAsia" w:ascii="仿宋_GB2312" w:hAnsi="仿宋_GB2312" w:eastAsia="仿宋_GB2312" w:cs="仿宋_GB2312"/>
            <w:sz w:val="28"/>
            <w:szCs w:val="28"/>
            <w:u w:val="single"/>
            <w:lang w:val="en-US" w:eastAsia="zh-CN"/>
          </w:rPr>
          <w:t xml:space="preserve">  </w:t>
        </w:r>
      </w:ins>
      <w:ins w:id="1320" w:author="文杰" w:date="2026-07-08T14:31:00Z">
        <w:r>
          <w:rPr>
            <w:rFonts w:hint="eastAsia" w:ascii="仿宋_GB2312" w:hAnsi="仿宋_GB2312" w:eastAsia="仿宋_GB2312" w:cs="仿宋_GB2312"/>
            <w:sz w:val="28"/>
            <w:szCs w:val="28"/>
            <w:u w:val="single"/>
            <w:lang w:val="en-US" w:eastAsia="zh-CN"/>
          </w:rPr>
          <w:t xml:space="preserve"> </w:t>
        </w:r>
      </w:ins>
      <w:ins w:id="1321" w:author="文杰" w:date="2026-07-08T14:29:18Z">
        <w:r>
          <w:rPr>
            <w:rFonts w:hint="eastAsia" w:ascii="仿宋_GB2312" w:hAnsi="仿宋_GB2312" w:eastAsia="仿宋_GB2312" w:cs="仿宋_GB2312"/>
            <w:sz w:val="28"/>
            <w:szCs w:val="28"/>
            <w:u w:val="single"/>
            <w:lang w:val="en-US" w:eastAsia="zh-CN"/>
          </w:rPr>
          <w:t xml:space="preserve"> </w:t>
        </w:r>
      </w:ins>
      <w:ins w:id="1322" w:author="文杰" w:date="2026-07-08T14:28:51Z">
        <w:r>
          <w:rPr>
            <w:rFonts w:hint="eastAsia" w:ascii="仿宋_GB2312" w:hAnsi="仿宋_GB2312" w:eastAsia="仿宋_GB2312" w:cs="仿宋_GB2312"/>
            <w:sz w:val="28"/>
            <w:szCs w:val="28"/>
            <w:u w:val="single"/>
            <w:lang w:val="en-US" w:eastAsia="zh-CN"/>
          </w:rPr>
          <w:t xml:space="preserve"> </w:t>
        </w:r>
      </w:ins>
      <w:ins w:id="1323" w:author="文杰" w:date="2026-07-08T14:31:08Z">
        <w:r>
          <w:rPr>
            <w:rFonts w:hint="eastAsia" w:ascii="仿宋_GB2312" w:hAnsi="仿宋_GB2312" w:eastAsia="仿宋_GB2312" w:cs="仿宋_GB2312"/>
            <w:sz w:val="28"/>
            <w:szCs w:val="28"/>
            <w:u w:val="single"/>
            <w:lang w:val="en-US" w:eastAsia="zh-CN"/>
          </w:rPr>
          <w:t xml:space="preserve"> </w:t>
        </w:r>
      </w:ins>
      <w:ins w:id="1324" w:author="文杰" w:date="2026-07-08T14:28:51Z">
        <w:r>
          <w:rPr>
            <w:rFonts w:hint="eastAsia" w:ascii="仿宋_GB2312" w:hAnsi="仿宋_GB2312" w:eastAsia="仿宋_GB2312" w:cs="仿宋_GB2312"/>
            <w:sz w:val="28"/>
            <w:szCs w:val="28"/>
            <w:u w:val="single"/>
            <w:lang w:val="en-US" w:eastAsia="zh-CN"/>
          </w:rPr>
          <w:t xml:space="preserve">   </w:t>
        </w:r>
      </w:ins>
      <w:ins w:id="1325" w:author="文杰" w:date="2026-07-08T14:28:52Z">
        <w:r>
          <w:rPr>
            <w:rFonts w:hint="eastAsia" w:ascii="仿宋_GB2312" w:hAnsi="仿宋_GB2312" w:eastAsia="仿宋_GB2312" w:cs="仿宋_GB2312"/>
            <w:sz w:val="28"/>
            <w:szCs w:val="28"/>
            <w:u w:val="single"/>
            <w:lang w:val="en-US" w:eastAsia="zh-CN"/>
          </w:rPr>
          <w:t xml:space="preserve">   </w:t>
        </w:r>
      </w:ins>
    </w:p>
    <w:p w14:paraId="2B914B7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326" w:author="文杰" w:date="2026-07-08T14:29:16Z"/>
          <w:rFonts w:hint="eastAsia" w:ascii="仿宋_GB2312" w:hAnsi="仿宋_GB2312" w:eastAsia="仿宋_GB2312" w:cs="仿宋_GB2312"/>
          <w:sz w:val="28"/>
          <w:szCs w:val="28"/>
          <w:u w:val="single"/>
          <w:lang w:val="en-US" w:eastAsia="zh-CN"/>
        </w:rPr>
      </w:pPr>
      <w:ins w:id="1327" w:author="文杰" w:date="2026-07-08T14:24:48Z">
        <w:r>
          <w:rPr>
            <w:rFonts w:hint="eastAsia" w:ascii="仿宋_GB2312" w:hAnsi="仿宋_GB2312" w:eastAsia="仿宋_GB2312" w:cs="仿宋_GB2312"/>
            <w:sz w:val="28"/>
            <w:szCs w:val="28"/>
            <w:rPrChange w:id="1328" w:author="文杰" w:date="2026-07-08T14:24:49Z">
              <w:rPr>
                <w:rFonts w:hint="eastAsia"/>
              </w:rPr>
            </w:rPrChange>
          </w:rPr>
          <w:t>地址：</w:t>
        </w:r>
      </w:ins>
      <w:ins w:id="1329" w:author="文杰" w:date="2026-07-08T14:29:05Z">
        <w:r>
          <w:rPr>
            <w:rFonts w:hint="eastAsia" w:ascii="仿宋_GB2312" w:hAnsi="仿宋_GB2312" w:eastAsia="仿宋_GB2312" w:cs="仿宋_GB2312"/>
            <w:sz w:val="28"/>
            <w:szCs w:val="28"/>
            <w:u w:val="single"/>
            <w:lang w:eastAsia="zh-CN"/>
          </w:rPr>
          <w:t xml:space="preserve"> </w:t>
        </w:r>
      </w:ins>
      <w:ins w:id="1330" w:author="文杰" w:date="2026-07-08T14:29:05Z">
        <w:r>
          <w:rPr>
            <w:rFonts w:hint="eastAsia" w:ascii="仿宋_GB2312" w:hAnsi="仿宋_GB2312" w:eastAsia="仿宋_GB2312" w:cs="仿宋_GB2312"/>
            <w:sz w:val="28"/>
            <w:szCs w:val="28"/>
            <w:u w:val="single"/>
            <w:lang w:val="en-US" w:eastAsia="zh-CN"/>
          </w:rPr>
          <w:t xml:space="preserve"> </w:t>
        </w:r>
      </w:ins>
      <w:ins w:id="1331" w:author="文杰" w:date="2026-07-08T14:29:06Z">
        <w:r>
          <w:rPr>
            <w:rFonts w:hint="eastAsia" w:ascii="仿宋_GB2312" w:hAnsi="仿宋_GB2312" w:eastAsia="仿宋_GB2312" w:cs="仿宋_GB2312"/>
            <w:sz w:val="28"/>
            <w:szCs w:val="28"/>
            <w:u w:val="single"/>
            <w:lang w:val="en-US" w:eastAsia="zh-CN"/>
          </w:rPr>
          <w:t xml:space="preserve">  </w:t>
        </w:r>
      </w:ins>
      <w:ins w:id="1332" w:author="文杰" w:date="2026-07-08T14:29:07Z">
        <w:r>
          <w:rPr>
            <w:rFonts w:hint="eastAsia" w:ascii="仿宋_GB2312" w:hAnsi="仿宋_GB2312" w:eastAsia="仿宋_GB2312" w:cs="仿宋_GB2312"/>
            <w:sz w:val="28"/>
            <w:szCs w:val="28"/>
            <w:u w:val="single"/>
            <w:lang w:val="en-US" w:eastAsia="zh-CN"/>
          </w:rPr>
          <w:t xml:space="preserve">    </w:t>
        </w:r>
      </w:ins>
      <w:ins w:id="1333" w:author="文杰" w:date="2026-07-08T14:29:08Z">
        <w:r>
          <w:rPr>
            <w:rFonts w:hint="eastAsia" w:ascii="仿宋_GB2312" w:hAnsi="仿宋_GB2312" w:eastAsia="仿宋_GB2312" w:cs="仿宋_GB2312"/>
            <w:sz w:val="28"/>
            <w:szCs w:val="28"/>
            <w:u w:val="single"/>
            <w:lang w:val="en-US" w:eastAsia="zh-CN"/>
          </w:rPr>
          <w:t xml:space="preserve">     </w:t>
        </w:r>
      </w:ins>
      <w:ins w:id="1334" w:author="文杰" w:date="2026-07-08T14:29:09Z">
        <w:r>
          <w:rPr>
            <w:rFonts w:hint="eastAsia" w:ascii="仿宋_GB2312" w:hAnsi="仿宋_GB2312" w:eastAsia="仿宋_GB2312" w:cs="仿宋_GB2312"/>
            <w:sz w:val="28"/>
            <w:szCs w:val="28"/>
            <w:u w:val="single"/>
            <w:lang w:val="en-US" w:eastAsia="zh-CN"/>
          </w:rPr>
          <w:t xml:space="preserve">  </w:t>
        </w:r>
      </w:ins>
      <w:ins w:id="1335" w:author="文杰" w:date="2026-07-08T14:29:10Z">
        <w:r>
          <w:rPr>
            <w:rFonts w:hint="eastAsia" w:ascii="仿宋_GB2312" w:hAnsi="仿宋_GB2312" w:eastAsia="仿宋_GB2312" w:cs="仿宋_GB2312"/>
            <w:sz w:val="28"/>
            <w:szCs w:val="28"/>
            <w:u w:val="single"/>
            <w:lang w:val="en-US" w:eastAsia="zh-CN"/>
          </w:rPr>
          <w:t xml:space="preserve">    </w:t>
        </w:r>
      </w:ins>
      <w:ins w:id="1336" w:author="文杰" w:date="2026-07-08T14:29:11Z">
        <w:r>
          <w:rPr>
            <w:rFonts w:hint="eastAsia" w:ascii="仿宋_GB2312" w:hAnsi="仿宋_GB2312" w:eastAsia="仿宋_GB2312" w:cs="仿宋_GB2312"/>
            <w:sz w:val="28"/>
            <w:szCs w:val="28"/>
            <w:u w:val="single"/>
            <w:lang w:val="en-US" w:eastAsia="zh-CN"/>
          </w:rPr>
          <w:t xml:space="preserve">  </w:t>
        </w:r>
      </w:ins>
      <w:ins w:id="1337" w:author="文杰" w:date="2026-07-08T14:30:03Z">
        <w:r>
          <w:rPr>
            <w:rFonts w:hint="eastAsia" w:ascii="仿宋_GB2312" w:hAnsi="仿宋_GB2312" w:eastAsia="仿宋_GB2312" w:cs="仿宋_GB2312"/>
            <w:sz w:val="28"/>
            <w:szCs w:val="28"/>
            <w:u w:val="single"/>
            <w:lang w:val="en-US" w:eastAsia="zh-CN"/>
          </w:rPr>
          <w:t xml:space="preserve">  </w:t>
        </w:r>
      </w:ins>
      <w:ins w:id="1338" w:author="文杰" w:date="2026-07-08T14:30:04Z">
        <w:r>
          <w:rPr>
            <w:rFonts w:hint="eastAsia" w:ascii="仿宋_GB2312" w:hAnsi="仿宋_GB2312" w:eastAsia="仿宋_GB2312" w:cs="仿宋_GB2312"/>
            <w:sz w:val="28"/>
            <w:szCs w:val="28"/>
            <w:u w:val="single"/>
            <w:lang w:val="en-US" w:eastAsia="zh-CN"/>
          </w:rPr>
          <w:t xml:space="preserve">     </w:t>
        </w:r>
      </w:ins>
      <w:ins w:id="1339" w:author="文杰" w:date="2026-07-08T14:30:05Z">
        <w:r>
          <w:rPr>
            <w:rFonts w:hint="eastAsia" w:ascii="仿宋_GB2312" w:hAnsi="仿宋_GB2312" w:eastAsia="仿宋_GB2312" w:cs="仿宋_GB2312"/>
            <w:sz w:val="28"/>
            <w:szCs w:val="28"/>
            <w:u w:val="single"/>
            <w:lang w:val="en-US" w:eastAsia="zh-CN"/>
          </w:rPr>
          <w:t xml:space="preserve">    </w:t>
        </w:r>
      </w:ins>
      <w:ins w:id="1340" w:author="文杰" w:date="2026-07-08T14:30:06Z">
        <w:r>
          <w:rPr>
            <w:rFonts w:hint="eastAsia" w:ascii="仿宋_GB2312" w:hAnsi="仿宋_GB2312" w:eastAsia="仿宋_GB2312" w:cs="仿宋_GB2312"/>
            <w:sz w:val="28"/>
            <w:szCs w:val="28"/>
            <w:u w:val="single"/>
            <w:lang w:val="en-US" w:eastAsia="zh-CN"/>
          </w:rPr>
          <w:t xml:space="preserve"> </w:t>
        </w:r>
      </w:ins>
      <w:ins w:id="1341" w:author="文杰" w:date="2026-07-08T14:29:11Z">
        <w:r>
          <w:rPr>
            <w:rFonts w:hint="eastAsia" w:ascii="仿宋_GB2312" w:hAnsi="仿宋_GB2312" w:eastAsia="仿宋_GB2312" w:cs="仿宋_GB2312"/>
            <w:sz w:val="28"/>
            <w:szCs w:val="28"/>
            <w:u w:val="single"/>
            <w:lang w:val="en-US" w:eastAsia="zh-CN"/>
          </w:rPr>
          <w:t xml:space="preserve">     </w:t>
        </w:r>
      </w:ins>
      <w:ins w:id="1342" w:author="文杰" w:date="2026-07-08T14:29:20Z">
        <w:r>
          <w:rPr>
            <w:rFonts w:hint="eastAsia" w:ascii="仿宋_GB2312" w:hAnsi="仿宋_GB2312" w:eastAsia="仿宋_GB2312" w:cs="仿宋_GB2312"/>
            <w:sz w:val="28"/>
            <w:szCs w:val="28"/>
            <w:u w:val="single"/>
            <w:lang w:val="en-US" w:eastAsia="zh-CN"/>
          </w:rPr>
          <w:t xml:space="preserve">   </w:t>
        </w:r>
      </w:ins>
      <w:ins w:id="1343" w:author="文杰" w:date="2026-07-08T14:29:11Z">
        <w:r>
          <w:rPr>
            <w:rFonts w:hint="eastAsia" w:ascii="仿宋_GB2312" w:hAnsi="仿宋_GB2312" w:eastAsia="仿宋_GB2312" w:cs="仿宋_GB2312"/>
            <w:sz w:val="28"/>
            <w:szCs w:val="28"/>
            <w:u w:val="single"/>
            <w:lang w:val="en-US" w:eastAsia="zh-CN"/>
          </w:rPr>
          <w:t xml:space="preserve"> </w:t>
        </w:r>
      </w:ins>
      <w:ins w:id="1344" w:author="文杰" w:date="2026-07-08T14:30:57Z">
        <w:r>
          <w:rPr>
            <w:rFonts w:hint="eastAsia" w:ascii="仿宋_GB2312" w:hAnsi="仿宋_GB2312" w:eastAsia="仿宋_GB2312" w:cs="仿宋_GB2312"/>
            <w:sz w:val="28"/>
            <w:szCs w:val="28"/>
            <w:u w:val="single"/>
            <w:lang w:val="en-US" w:eastAsia="zh-CN"/>
          </w:rPr>
          <w:t xml:space="preserve"> </w:t>
        </w:r>
      </w:ins>
      <w:ins w:id="1345" w:author="文杰" w:date="2026-07-08T14:29:11Z">
        <w:r>
          <w:rPr>
            <w:rFonts w:hint="eastAsia" w:ascii="仿宋_GB2312" w:hAnsi="仿宋_GB2312" w:eastAsia="仿宋_GB2312" w:cs="仿宋_GB2312"/>
            <w:sz w:val="28"/>
            <w:szCs w:val="28"/>
            <w:u w:val="single"/>
            <w:lang w:val="en-US" w:eastAsia="zh-CN"/>
          </w:rPr>
          <w:t xml:space="preserve">  </w:t>
        </w:r>
      </w:ins>
      <w:ins w:id="1346" w:author="文杰" w:date="2026-07-08T14:31:05Z">
        <w:r>
          <w:rPr>
            <w:rFonts w:hint="eastAsia" w:ascii="仿宋_GB2312" w:hAnsi="仿宋_GB2312" w:eastAsia="仿宋_GB2312" w:cs="仿宋_GB2312"/>
            <w:sz w:val="28"/>
            <w:szCs w:val="28"/>
            <w:u w:val="single"/>
            <w:lang w:val="en-US" w:eastAsia="zh-CN"/>
          </w:rPr>
          <w:t xml:space="preserve"> </w:t>
        </w:r>
      </w:ins>
      <w:ins w:id="1347" w:author="文杰" w:date="2026-07-08T14:29:12Z">
        <w:r>
          <w:rPr>
            <w:rFonts w:hint="eastAsia" w:ascii="仿宋_GB2312" w:hAnsi="仿宋_GB2312" w:eastAsia="仿宋_GB2312" w:cs="仿宋_GB2312"/>
            <w:sz w:val="28"/>
            <w:szCs w:val="28"/>
            <w:u w:val="single"/>
            <w:lang w:val="en-US" w:eastAsia="zh-CN"/>
          </w:rPr>
          <w:t xml:space="preserve">    </w:t>
        </w:r>
      </w:ins>
      <w:ins w:id="1348" w:author="文杰" w:date="2026-07-08T14:29:13Z">
        <w:r>
          <w:rPr>
            <w:rFonts w:hint="eastAsia" w:ascii="仿宋_GB2312" w:hAnsi="仿宋_GB2312" w:eastAsia="仿宋_GB2312" w:cs="仿宋_GB2312"/>
            <w:sz w:val="28"/>
            <w:szCs w:val="28"/>
            <w:u w:val="single"/>
            <w:lang w:val="en-US" w:eastAsia="zh-CN"/>
          </w:rPr>
          <w:t xml:space="preserve"> </w:t>
        </w:r>
      </w:ins>
    </w:p>
    <w:p w14:paraId="7DBB797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349" w:author="文杰" w:date="2026-07-08T14:29:42Z"/>
          <w:rFonts w:hint="eastAsia" w:ascii="仿宋_GB2312" w:hAnsi="仿宋_GB2312" w:eastAsia="仿宋_GB2312" w:cs="仿宋_GB2312"/>
          <w:sz w:val="28"/>
          <w:szCs w:val="28"/>
        </w:rPr>
      </w:pPr>
    </w:p>
    <w:p w14:paraId="5134230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350" w:author="文杰" w:date="2026-07-08T14:29:49Z"/>
          <w:rFonts w:hint="default" w:ascii="仿宋_GB2312" w:hAnsi="仿宋_GB2312" w:eastAsia="仿宋_GB2312" w:cs="仿宋_GB2312"/>
          <w:sz w:val="28"/>
          <w:szCs w:val="28"/>
          <w:u w:val="single"/>
          <w:rPrChange w:id="1351" w:author="文杰" w:date="2026-07-08T14:29:54Z">
            <w:rPr>
              <w:ins w:id="1352" w:author="文杰" w:date="2026-07-08T14:29:49Z"/>
              <w:rFonts w:hint="eastAsia" w:ascii="仿宋_GB2312" w:hAnsi="仿宋_GB2312" w:eastAsia="仿宋_GB2312" w:cs="仿宋_GB2312"/>
              <w:sz w:val="28"/>
              <w:szCs w:val="28"/>
            </w:rPr>
          </w:rPrChange>
        </w:rPr>
      </w:pPr>
      <w:ins w:id="1353" w:author="文杰" w:date="2026-07-08T14:24:48Z">
        <w:r>
          <w:rPr>
            <w:rFonts w:hint="eastAsia" w:ascii="仿宋_GB2312" w:hAnsi="仿宋_GB2312" w:eastAsia="仿宋_GB2312" w:cs="仿宋_GB2312"/>
            <w:sz w:val="28"/>
            <w:szCs w:val="28"/>
            <w:rPrChange w:id="1354" w:author="文杰" w:date="2026-07-08T14:24:49Z">
              <w:rPr>
                <w:rFonts w:hint="eastAsia"/>
              </w:rPr>
            </w:rPrChange>
          </w:rPr>
          <w:t>乙方（受托方、咨询单位）：</w:t>
        </w:r>
      </w:ins>
      <w:ins w:id="1355" w:author="文杰" w:date="2026-07-08T14:29:55Z">
        <w:r>
          <w:rPr>
            <w:rFonts w:hint="eastAsia" w:ascii="仿宋_GB2312" w:hAnsi="仿宋_GB2312" w:eastAsia="仿宋_GB2312" w:cs="仿宋_GB2312"/>
            <w:sz w:val="28"/>
            <w:szCs w:val="28"/>
            <w:u w:val="single"/>
            <w:lang w:val="en-US" w:eastAsia="zh-CN"/>
          </w:rPr>
          <w:t xml:space="preserve">   </w:t>
        </w:r>
      </w:ins>
      <w:ins w:id="1356" w:author="文杰" w:date="2026-07-08T14:29:56Z">
        <w:r>
          <w:rPr>
            <w:rFonts w:hint="eastAsia" w:ascii="仿宋_GB2312" w:hAnsi="仿宋_GB2312" w:eastAsia="仿宋_GB2312" w:cs="仿宋_GB2312"/>
            <w:sz w:val="28"/>
            <w:szCs w:val="28"/>
            <w:u w:val="single"/>
            <w:lang w:val="en-US" w:eastAsia="zh-CN"/>
          </w:rPr>
          <w:t xml:space="preserve">        </w:t>
        </w:r>
      </w:ins>
      <w:ins w:id="1357" w:author="文杰" w:date="2026-07-08T14:29:57Z">
        <w:r>
          <w:rPr>
            <w:rFonts w:hint="eastAsia" w:ascii="仿宋_GB2312" w:hAnsi="仿宋_GB2312" w:eastAsia="仿宋_GB2312" w:cs="仿宋_GB2312"/>
            <w:sz w:val="28"/>
            <w:szCs w:val="28"/>
            <w:u w:val="single"/>
            <w:lang w:val="en-US" w:eastAsia="zh-CN"/>
          </w:rPr>
          <w:t xml:space="preserve">   </w:t>
        </w:r>
      </w:ins>
      <w:ins w:id="1358" w:author="文杰" w:date="2026-07-08T14:29:58Z">
        <w:r>
          <w:rPr>
            <w:rFonts w:hint="eastAsia" w:ascii="仿宋_GB2312" w:hAnsi="仿宋_GB2312" w:eastAsia="仿宋_GB2312" w:cs="仿宋_GB2312"/>
            <w:sz w:val="28"/>
            <w:szCs w:val="28"/>
            <w:u w:val="single"/>
            <w:lang w:val="en-US" w:eastAsia="zh-CN"/>
          </w:rPr>
          <w:t xml:space="preserve">    </w:t>
        </w:r>
      </w:ins>
      <w:ins w:id="1359" w:author="文杰" w:date="2026-07-08T14:29:59Z">
        <w:r>
          <w:rPr>
            <w:rFonts w:hint="eastAsia" w:ascii="仿宋_GB2312" w:hAnsi="仿宋_GB2312" w:eastAsia="仿宋_GB2312" w:cs="仿宋_GB2312"/>
            <w:sz w:val="28"/>
            <w:szCs w:val="28"/>
            <w:u w:val="single"/>
            <w:lang w:val="en-US" w:eastAsia="zh-CN"/>
          </w:rPr>
          <w:t xml:space="preserve">  </w:t>
        </w:r>
      </w:ins>
      <w:ins w:id="1360" w:author="文杰" w:date="2026-07-08T14:30:55Z">
        <w:r>
          <w:rPr>
            <w:rFonts w:hint="eastAsia" w:ascii="仿宋_GB2312" w:hAnsi="仿宋_GB2312" w:eastAsia="仿宋_GB2312" w:cs="仿宋_GB2312"/>
            <w:sz w:val="28"/>
            <w:szCs w:val="28"/>
            <w:u w:val="single"/>
            <w:lang w:val="en-US" w:eastAsia="zh-CN"/>
          </w:rPr>
          <w:t xml:space="preserve"> </w:t>
        </w:r>
      </w:ins>
      <w:ins w:id="1361" w:author="文杰" w:date="2026-07-08T14:29:59Z">
        <w:r>
          <w:rPr>
            <w:rFonts w:hint="eastAsia" w:ascii="仿宋_GB2312" w:hAnsi="仿宋_GB2312" w:eastAsia="仿宋_GB2312" w:cs="仿宋_GB2312"/>
            <w:sz w:val="28"/>
            <w:szCs w:val="28"/>
            <w:u w:val="single"/>
            <w:lang w:val="en-US" w:eastAsia="zh-CN"/>
          </w:rPr>
          <w:t xml:space="preserve">   </w:t>
        </w:r>
      </w:ins>
      <w:ins w:id="1362" w:author="文杰" w:date="2026-07-08T14:30:00Z">
        <w:r>
          <w:rPr>
            <w:rFonts w:hint="eastAsia" w:ascii="仿宋_GB2312" w:hAnsi="仿宋_GB2312" w:eastAsia="仿宋_GB2312" w:cs="仿宋_GB2312"/>
            <w:sz w:val="28"/>
            <w:szCs w:val="28"/>
            <w:u w:val="single"/>
            <w:lang w:val="en-US" w:eastAsia="zh-CN"/>
          </w:rPr>
          <w:t xml:space="preserve"> </w:t>
        </w:r>
      </w:ins>
      <w:ins w:id="1363" w:author="文杰" w:date="2026-07-08T14:31:03Z">
        <w:r>
          <w:rPr>
            <w:rFonts w:hint="eastAsia" w:ascii="仿宋_GB2312" w:hAnsi="仿宋_GB2312" w:eastAsia="仿宋_GB2312" w:cs="仿宋_GB2312"/>
            <w:sz w:val="28"/>
            <w:szCs w:val="28"/>
            <w:u w:val="single"/>
            <w:lang w:val="en-US" w:eastAsia="zh-CN"/>
          </w:rPr>
          <w:t xml:space="preserve"> </w:t>
        </w:r>
      </w:ins>
      <w:ins w:id="1364" w:author="文杰" w:date="2026-07-08T14:30:00Z">
        <w:r>
          <w:rPr>
            <w:rFonts w:hint="eastAsia" w:ascii="仿宋_GB2312" w:hAnsi="仿宋_GB2312" w:eastAsia="仿宋_GB2312" w:cs="仿宋_GB2312"/>
            <w:sz w:val="28"/>
            <w:szCs w:val="28"/>
            <w:u w:val="single"/>
            <w:lang w:val="en-US" w:eastAsia="zh-CN"/>
          </w:rPr>
          <w:t xml:space="preserve">   </w:t>
        </w:r>
      </w:ins>
      <w:ins w:id="1365" w:author="文杰" w:date="2026-07-08T14:30:01Z">
        <w:r>
          <w:rPr>
            <w:rFonts w:hint="eastAsia" w:ascii="仿宋_GB2312" w:hAnsi="仿宋_GB2312" w:eastAsia="仿宋_GB2312" w:cs="仿宋_GB2312"/>
            <w:sz w:val="28"/>
            <w:szCs w:val="28"/>
            <w:u w:val="single"/>
            <w:lang w:val="en-US" w:eastAsia="zh-CN"/>
          </w:rPr>
          <w:t xml:space="preserve">  </w:t>
        </w:r>
      </w:ins>
    </w:p>
    <w:p w14:paraId="3A4B381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366" w:author="文杰" w:date="2026-07-08T14:30:35Z"/>
          <w:rFonts w:hint="default" w:ascii="仿宋_GB2312" w:hAnsi="仿宋_GB2312" w:eastAsia="仿宋_GB2312" w:cs="仿宋_GB2312"/>
          <w:sz w:val="28"/>
          <w:szCs w:val="28"/>
          <w:u w:val="single"/>
          <w:rPrChange w:id="1367" w:author="文杰" w:date="2026-07-08T14:30:39Z">
            <w:rPr>
              <w:ins w:id="1368" w:author="文杰" w:date="2026-07-08T14:30:35Z"/>
              <w:rFonts w:hint="eastAsia" w:ascii="仿宋_GB2312" w:hAnsi="仿宋_GB2312" w:eastAsia="仿宋_GB2312" w:cs="仿宋_GB2312"/>
              <w:sz w:val="28"/>
              <w:szCs w:val="28"/>
            </w:rPr>
          </w:rPrChange>
        </w:rPr>
      </w:pPr>
      <w:ins w:id="1369" w:author="文杰" w:date="2026-07-08T14:24:48Z">
        <w:r>
          <w:rPr>
            <w:rFonts w:hint="eastAsia" w:ascii="仿宋_GB2312" w:hAnsi="仿宋_GB2312" w:eastAsia="仿宋_GB2312" w:cs="仿宋_GB2312"/>
            <w:sz w:val="28"/>
            <w:szCs w:val="28"/>
            <w:rPrChange w:id="1370" w:author="文杰" w:date="2026-07-08T14:24:49Z">
              <w:rPr>
                <w:rFonts w:hint="eastAsia"/>
              </w:rPr>
            </w:rPrChange>
          </w:rPr>
          <w:t>统一社会信用代码：</w:t>
        </w:r>
      </w:ins>
      <w:ins w:id="1371" w:author="文杰" w:date="2026-07-08T14:30:41Z">
        <w:r>
          <w:rPr>
            <w:rFonts w:hint="eastAsia" w:ascii="仿宋_GB2312" w:hAnsi="仿宋_GB2312" w:eastAsia="仿宋_GB2312" w:cs="仿宋_GB2312"/>
            <w:sz w:val="28"/>
            <w:szCs w:val="28"/>
            <w:u w:val="single"/>
            <w:lang w:val="en-US" w:eastAsia="zh-CN"/>
            <w:rPrChange w:id="1372" w:author="文杰" w:date="2026-07-08T14:30:46Z">
              <w:rPr>
                <w:rFonts w:hint="eastAsia" w:ascii="仿宋_GB2312" w:hAnsi="仿宋_GB2312" w:eastAsia="仿宋_GB2312" w:cs="仿宋_GB2312"/>
                <w:sz w:val="28"/>
                <w:szCs w:val="28"/>
                <w:lang w:val="en-US" w:eastAsia="zh-CN"/>
              </w:rPr>
            </w:rPrChange>
          </w:rPr>
          <w:t xml:space="preserve">     </w:t>
        </w:r>
      </w:ins>
      <w:ins w:id="1373" w:author="文杰" w:date="2026-07-08T14:30:42Z">
        <w:r>
          <w:rPr>
            <w:rFonts w:hint="eastAsia" w:ascii="仿宋_GB2312" w:hAnsi="仿宋_GB2312" w:eastAsia="仿宋_GB2312" w:cs="仿宋_GB2312"/>
            <w:sz w:val="28"/>
            <w:szCs w:val="28"/>
            <w:u w:val="single"/>
            <w:lang w:val="en-US" w:eastAsia="zh-CN"/>
            <w:rPrChange w:id="1374" w:author="文杰" w:date="2026-07-08T14:30:46Z">
              <w:rPr>
                <w:rFonts w:hint="eastAsia" w:ascii="仿宋_GB2312" w:hAnsi="仿宋_GB2312" w:eastAsia="仿宋_GB2312" w:cs="仿宋_GB2312"/>
                <w:sz w:val="28"/>
                <w:szCs w:val="28"/>
                <w:lang w:val="en-US" w:eastAsia="zh-CN"/>
              </w:rPr>
            </w:rPrChange>
          </w:rPr>
          <w:t xml:space="preserve">      </w:t>
        </w:r>
      </w:ins>
      <w:ins w:id="1375" w:author="文杰" w:date="2026-07-08T14:30:48Z">
        <w:r>
          <w:rPr>
            <w:rFonts w:hint="eastAsia" w:ascii="仿宋_GB2312" w:hAnsi="仿宋_GB2312" w:eastAsia="仿宋_GB2312" w:cs="仿宋_GB2312"/>
            <w:sz w:val="28"/>
            <w:szCs w:val="28"/>
            <w:u w:val="single"/>
            <w:lang w:val="en-US" w:eastAsia="zh-CN"/>
          </w:rPr>
          <w:t xml:space="preserve">   </w:t>
        </w:r>
      </w:ins>
      <w:ins w:id="1376" w:author="文杰" w:date="2026-07-08T14:30:49Z">
        <w:r>
          <w:rPr>
            <w:rFonts w:hint="eastAsia" w:ascii="仿宋_GB2312" w:hAnsi="仿宋_GB2312" w:eastAsia="仿宋_GB2312" w:cs="仿宋_GB2312"/>
            <w:sz w:val="28"/>
            <w:szCs w:val="28"/>
            <w:u w:val="single"/>
            <w:lang w:val="en-US" w:eastAsia="zh-CN"/>
          </w:rPr>
          <w:t xml:space="preserve">           </w:t>
        </w:r>
      </w:ins>
      <w:ins w:id="1377" w:author="文杰" w:date="2026-07-08T14:30:50Z">
        <w:r>
          <w:rPr>
            <w:rFonts w:hint="eastAsia" w:ascii="仿宋_GB2312" w:hAnsi="仿宋_GB2312" w:eastAsia="仿宋_GB2312" w:cs="仿宋_GB2312"/>
            <w:sz w:val="28"/>
            <w:szCs w:val="28"/>
            <w:u w:val="single"/>
            <w:lang w:val="en-US" w:eastAsia="zh-CN"/>
          </w:rPr>
          <w:t xml:space="preserve">     </w:t>
        </w:r>
      </w:ins>
      <w:ins w:id="1378" w:author="文杰" w:date="2026-07-08T14:30:51Z">
        <w:r>
          <w:rPr>
            <w:rFonts w:hint="eastAsia" w:ascii="仿宋_GB2312" w:hAnsi="仿宋_GB2312" w:eastAsia="仿宋_GB2312" w:cs="仿宋_GB2312"/>
            <w:sz w:val="28"/>
            <w:szCs w:val="28"/>
            <w:u w:val="single"/>
            <w:lang w:val="en-US" w:eastAsia="zh-CN"/>
          </w:rPr>
          <w:t xml:space="preserve">    </w:t>
        </w:r>
      </w:ins>
      <w:ins w:id="1379" w:author="文杰" w:date="2026-07-08T14:30:52Z">
        <w:r>
          <w:rPr>
            <w:rFonts w:hint="eastAsia" w:ascii="仿宋_GB2312" w:hAnsi="仿宋_GB2312" w:eastAsia="仿宋_GB2312" w:cs="仿宋_GB2312"/>
            <w:sz w:val="28"/>
            <w:szCs w:val="28"/>
            <w:u w:val="single"/>
            <w:lang w:val="en-US" w:eastAsia="zh-CN"/>
          </w:rPr>
          <w:t xml:space="preserve">  </w:t>
        </w:r>
      </w:ins>
      <w:ins w:id="1380" w:author="文杰" w:date="2026-07-08T14:30:53Z">
        <w:r>
          <w:rPr>
            <w:rFonts w:hint="eastAsia" w:ascii="仿宋_GB2312" w:hAnsi="仿宋_GB2312" w:eastAsia="仿宋_GB2312" w:cs="仿宋_GB2312"/>
            <w:sz w:val="28"/>
            <w:szCs w:val="28"/>
            <w:u w:val="single"/>
            <w:lang w:val="en-US" w:eastAsia="zh-CN"/>
          </w:rPr>
          <w:t xml:space="preserve"> </w:t>
        </w:r>
      </w:ins>
      <w:ins w:id="1381" w:author="文杰" w:date="2026-07-08T14:30:42Z">
        <w:r>
          <w:rPr>
            <w:rFonts w:hint="eastAsia" w:ascii="仿宋_GB2312" w:hAnsi="仿宋_GB2312" w:eastAsia="仿宋_GB2312" w:cs="仿宋_GB2312"/>
            <w:sz w:val="28"/>
            <w:szCs w:val="28"/>
            <w:u w:val="single"/>
            <w:lang w:val="en-US" w:eastAsia="zh-CN"/>
            <w:rPrChange w:id="1382" w:author="文杰" w:date="2026-07-08T14:30:46Z">
              <w:rPr>
                <w:rFonts w:hint="eastAsia" w:ascii="仿宋_GB2312" w:hAnsi="仿宋_GB2312" w:eastAsia="仿宋_GB2312" w:cs="仿宋_GB2312"/>
                <w:sz w:val="28"/>
                <w:szCs w:val="28"/>
                <w:lang w:val="en-US" w:eastAsia="zh-CN"/>
              </w:rPr>
            </w:rPrChange>
          </w:rPr>
          <w:t xml:space="preserve">  </w:t>
        </w:r>
      </w:ins>
    </w:p>
    <w:p w14:paraId="28CC69A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383" w:author="文杰" w:date="2026-07-08T14:24:48Z"/>
          <w:rFonts w:hint="default" w:ascii="仿宋_GB2312" w:hAnsi="仿宋_GB2312" w:eastAsia="仿宋_GB2312" w:cs="仿宋_GB2312"/>
          <w:sz w:val="28"/>
          <w:szCs w:val="28"/>
          <w:u w:val="single"/>
          <w:rPrChange w:id="1384" w:author="文杰" w:date="2026-07-08T14:31:17Z">
            <w:rPr>
              <w:ins w:id="1385" w:author="文杰" w:date="2026-07-08T14:24:48Z"/>
              <w:rFonts w:hint="eastAsia"/>
            </w:rPr>
          </w:rPrChange>
        </w:rPr>
      </w:pPr>
      <w:ins w:id="1386" w:author="文杰" w:date="2026-07-08T14:24:48Z">
        <w:r>
          <w:rPr>
            <w:rFonts w:hint="eastAsia" w:ascii="仿宋_GB2312" w:hAnsi="仿宋_GB2312" w:eastAsia="仿宋_GB2312" w:cs="仿宋_GB2312"/>
            <w:sz w:val="28"/>
            <w:szCs w:val="28"/>
            <w:rPrChange w:id="1387" w:author="文杰" w:date="2026-07-08T14:24:49Z">
              <w:rPr>
                <w:rFonts w:hint="eastAsia"/>
              </w:rPr>
            </w:rPrChange>
          </w:rPr>
          <w:t>地址：</w:t>
        </w:r>
      </w:ins>
      <w:ins w:id="1388" w:author="文杰" w:date="2026-07-08T14:31:18Z">
        <w:r>
          <w:rPr>
            <w:rFonts w:hint="eastAsia" w:ascii="仿宋_GB2312" w:hAnsi="仿宋_GB2312" w:eastAsia="仿宋_GB2312" w:cs="仿宋_GB2312"/>
            <w:sz w:val="28"/>
            <w:szCs w:val="28"/>
            <w:u w:val="single"/>
            <w:lang w:val="en-US" w:eastAsia="zh-CN"/>
          </w:rPr>
          <w:t xml:space="preserve"> </w:t>
        </w:r>
      </w:ins>
      <w:ins w:id="1389" w:author="文杰" w:date="2026-07-08T14:31:19Z">
        <w:r>
          <w:rPr>
            <w:rFonts w:hint="eastAsia" w:ascii="仿宋_GB2312" w:hAnsi="仿宋_GB2312" w:eastAsia="仿宋_GB2312" w:cs="仿宋_GB2312"/>
            <w:sz w:val="28"/>
            <w:szCs w:val="28"/>
            <w:u w:val="single"/>
            <w:lang w:val="en-US" w:eastAsia="zh-CN"/>
          </w:rPr>
          <w:t xml:space="preserve">                   </w:t>
        </w:r>
      </w:ins>
      <w:ins w:id="1390" w:author="文杰" w:date="2026-07-08T14:31:20Z">
        <w:r>
          <w:rPr>
            <w:rFonts w:hint="eastAsia" w:ascii="仿宋_GB2312" w:hAnsi="仿宋_GB2312" w:eastAsia="仿宋_GB2312" w:cs="仿宋_GB2312"/>
            <w:sz w:val="28"/>
            <w:szCs w:val="28"/>
            <w:u w:val="single"/>
            <w:lang w:val="en-US" w:eastAsia="zh-CN"/>
          </w:rPr>
          <w:t xml:space="preserve">        </w:t>
        </w:r>
      </w:ins>
      <w:ins w:id="1391" w:author="文杰" w:date="2026-07-08T14:31:21Z">
        <w:r>
          <w:rPr>
            <w:rFonts w:hint="eastAsia" w:ascii="仿宋_GB2312" w:hAnsi="仿宋_GB2312" w:eastAsia="仿宋_GB2312" w:cs="仿宋_GB2312"/>
            <w:sz w:val="28"/>
            <w:szCs w:val="28"/>
            <w:u w:val="single"/>
            <w:lang w:val="en-US" w:eastAsia="zh-CN"/>
          </w:rPr>
          <w:t xml:space="preserve">         </w:t>
        </w:r>
      </w:ins>
      <w:ins w:id="1392" w:author="文杰" w:date="2026-07-08T14:31:22Z">
        <w:r>
          <w:rPr>
            <w:rFonts w:hint="eastAsia" w:ascii="仿宋_GB2312" w:hAnsi="仿宋_GB2312" w:eastAsia="仿宋_GB2312" w:cs="仿宋_GB2312"/>
            <w:sz w:val="28"/>
            <w:szCs w:val="28"/>
            <w:u w:val="single"/>
            <w:lang w:val="en-US" w:eastAsia="zh-CN"/>
          </w:rPr>
          <w:t xml:space="preserve">   </w:t>
        </w:r>
      </w:ins>
      <w:ins w:id="1393" w:author="文杰" w:date="2026-07-08T14:31:23Z">
        <w:r>
          <w:rPr>
            <w:rFonts w:hint="eastAsia" w:ascii="仿宋_GB2312" w:hAnsi="仿宋_GB2312" w:eastAsia="仿宋_GB2312" w:cs="仿宋_GB2312"/>
            <w:sz w:val="28"/>
            <w:szCs w:val="28"/>
            <w:u w:val="single"/>
            <w:lang w:val="en-US" w:eastAsia="zh-CN"/>
          </w:rPr>
          <w:t xml:space="preserve">   </w:t>
        </w:r>
      </w:ins>
      <w:ins w:id="1394" w:author="文杰" w:date="2026-07-08T14:31:24Z">
        <w:r>
          <w:rPr>
            <w:rFonts w:hint="eastAsia" w:ascii="仿宋_GB2312" w:hAnsi="仿宋_GB2312" w:eastAsia="仿宋_GB2312" w:cs="仿宋_GB2312"/>
            <w:sz w:val="28"/>
            <w:szCs w:val="28"/>
            <w:u w:val="single"/>
            <w:lang w:val="en-US" w:eastAsia="zh-CN"/>
          </w:rPr>
          <w:t xml:space="preserve">     </w:t>
        </w:r>
      </w:ins>
      <w:ins w:id="1395" w:author="文杰" w:date="2026-07-08T14:31:25Z">
        <w:r>
          <w:rPr>
            <w:rFonts w:hint="eastAsia" w:ascii="仿宋_GB2312" w:hAnsi="仿宋_GB2312" w:eastAsia="仿宋_GB2312" w:cs="仿宋_GB2312"/>
            <w:sz w:val="28"/>
            <w:szCs w:val="28"/>
            <w:u w:val="single"/>
            <w:lang w:val="en-US" w:eastAsia="zh-CN"/>
          </w:rPr>
          <w:t xml:space="preserve">   </w:t>
        </w:r>
      </w:ins>
    </w:p>
    <w:p w14:paraId="5AF904C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397" w:author="文杰" w:date="2026-07-08T14:24:48Z"/>
          <w:rFonts w:hint="eastAsia" w:ascii="仿宋_GB2312" w:hAnsi="仿宋_GB2312" w:eastAsia="仿宋_GB2312" w:cs="仿宋_GB2312"/>
          <w:sz w:val="28"/>
          <w:szCs w:val="28"/>
          <w:rPrChange w:id="1398" w:author="文杰" w:date="2026-07-08T14:24:49Z">
            <w:rPr>
              <w:ins w:id="1399" w:author="文杰" w:date="2026-07-08T14:24:48Z"/>
              <w:rFonts w:hint="eastAsia"/>
            </w:rPr>
          </w:rPrChange>
        </w:rPr>
        <w:pPrChange w:id="1396" w:author="文杰" w:date="2026-07-08T14:31:45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400" w:author="文杰" w:date="2026-07-08T14:24:48Z">
        <w:r>
          <w:rPr>
            <w:rFonts w:hint="eastAsia" w:ascii="仿宋_GB2312" w:hAnsi="仿宋_GB2312" w:eastAsia="仿宋_GB2312" w:cs="仿宋_GB2312"/>
            <w:sz w:val="28"/>
            <w:szCs w:val="28"/>
            <w:rPrChange w:id="1401" w:author="文杰" w:date="2026-07-08T14:24:49Z">
              <w:rPr>
                <w:rFonts w:hint="eastAsia"/>
              </w:rPr>
            </w:rPrChange>
          </w:rPr>
          <w:t>依据《中华人民共和国民法典》《中华人民共和国政府采购法》及甲方《采购管理办法》，甲方通过询价采购选定乙方为成都轨道城市集团质量飞检项目提供 1 年期现场技术咨询赋能服务，甲乙双方本着平等自愿、权责清晰、合规履约、考核管控原则，订立本合同，共同遵照执行。</w:t>
        </w:r>
      </w:ins>
    </w:p>
    <w:p w14:paraId="6E95241F">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textAlignment w:val="baseline"/>
        <w:rPr>
          <w:ins w:id="1403" w:author="文杰" w:date="2026-07-08T14:24:48Z"/>
          <w:rFonts w:hint="default" w:ascii="仿宋_GB2312" w:hAnsi="仿宋_GB2312" w:eastAsia="仿宋_GB2312" w:cs="仿宋_GB2312"/>
          <w:b/>
          <w:bCs/>
          <w:sz w:val="28"/>
          <w:szCs w:val="28"/>
          <w:rPrChange w:id="1404" w:author="文杰" w:date="2026-07-08T15:10:53Z">
            <w:rPr>
              <w:ins w:id="1405" w:author="文杰" w:date="2026-07-08T14:24:48Z"/>
              <w:rFonts w:hint="eastAsia"/>
            </w:rPr>
          </w:rPrChange>
        </w:rPr>
        <w:pPrChange w:id="1402" w:author="文杰" w:date="2026-07-08T14:31:56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406" w:author="文杰" w:date="2026-07-08T14:24:48Z">
        <w:r>
          <w:rPr>
            <w:rFonts w:hint="eastAsia" w:ascii="仿宋_GB2312" w:hAnsi="仿宋_GB2312" w:eastAsia="仿宋_GB2312" w:cs="仿宋_GB2312"/>
            <w:b/>
            <w:bCs/>
            <w:sz w:val="28"/>
            <w:szCs w:val="28"/>
            <w:rPrChange w:id="1407" w:author="文杰" w:date="2026-07-08T15:10:53Z">
              <w:rPr>
                <w:rFonts w:hint="eastAsia"/>
              </w:rPr>
            </w:rPrChange>
          </w:rPr>
          <w:t>第一条 服务项目、服务期限、</w:t>
        </w:r>
      </w:ins>
      <w:ins w:id="1408" w:author="文杰" w:date="2026-07-08T14:52:52Z">
        <w:r>
          <w:rPr>
            <w:rFonts w:hint="eastAsia" w:ascii="仿宋_GB2312" w:hAnsi="仿宋_GB2312" w:eastAsia="仿宋_GB2312" w:cs="仿宋_GB2312"/>
            <w:b/>
            <w:bCs/>
            <w:sz w:val="28"/>
            <w:szCs w:val="28"/>
            <w:lang w:val="en-US" w:eastAsia="zh-CN"/>
            <w:rPrChange w:id="1409" w:author="文杰" w:date="2026-07-08T15:10:53Z">
              <w:rPr>
                <w:rFonts w:hint="eastAsia" w:ascii="仿宋_GB2312" w:hAnsi="仿宋_GB2312" w:eastAsia="仿宋_GB2312" w:cs="仿宋_GB2312"/>
                <w:sz w:val="28"/>
                <w:szCs w:val="28"/>
                <w:lang w:val="en-US" w:eastAsia="zh-CN"/>
              </w:rPr>
            </w:rPrChange>
          </w:rPr>
          <w:t>合同</w:t>
        </w:r>
      </w:ins>
      <w:ins w:id="1410" w:author="文杰" w:date="2026-07-08T14:52:54Z">
        <w:r>
          <w:rPr>
            <w:rFonts w:hint="eastAsia" w:ascii="仿宋_GB2312" w:hAnsi="仿宋_GB2312" w:eastAsia="仿宋_GB2312" w:cs="仿宋_GB2312"/>
            <w:b/>
            <w:bCs/>
            <w:sz w:val="28"/>
            <w:szCs w:val="28"/>
            <w:lang w:val="en-US" w:eastAsia="zh-CN"/>
            <w:rPrChange w:id="1411" w:author="文杰" w:date="2026-07-08T15:10:53Z">
              <w:rPr>
                <w:rFonts w:hint="eastAsia" w:ascii="仿宋_GB2312" w:hAnsi="仿宋_GB2312" w:eastAsia="仿宋_GB2312" w:cs="仿宋_GB2312"/>
                <w:sz w:val="28"/>
                <w:szCs w:val="28"/>
                <w:lang w:val="en-US" w:eastAsia="zh-CN"/>
              </w:rPr>
            </w:rPrChange>
          </w:rPr>
          <w:t>价款</w:t>
        </w:r>
      </w:ins>
      <w:ins w:id="1412" w:author="文杰" w:date="2026-07-08T15:31:44Z">
        <w:r>
          <w:rPr>
            <w:rFonts w:hint="eastAsia" w:ascii="仿宋_GB2312" w:hAnsi="仿宋_GB2312" w:eastAsia="仿宋_GB2312" w:cs="仿宋_GB2312"/>
            <w:b/>
            <w:bCs/>
            <w:sz w:val="28"/>
            <w:szCs w:val="28"/>
            <w:lang w:val="en-US" w:eastAsia="zh-CN"/>
          </w:rPr>
          <w:t>及</w:t>
        </w:r>
      </w:ins>
      <w:ins w:id="1413" w:author="文杰" w:date="2026-07-08T15:31:45Z">
        <w:r>
          <w:rPr>
            <w:rFonts w:hint="eastAsia" w:ascii="仿宋_GB2312" w:hAnsi="仿宋_GB2312" w:eastAsia="仿宋_GB2312" w:cs="仿宋_GB2312"/>
            <w:b/>
            <w:bCs/>
            <w:sz w:val="28"/>
            <w:szCs w:val="28"/>
            <w:lang w:val="en-US" w:eastAsia="zh-CN"/>
          </w:rPr>
          <w:t>付款</w:t>
        </w:r>
      </w:ins>
      <w:ins w:id="1414" w:author="文杰" w:date="2026-07-08T15:31:46Z">
        <w:r>
          <w:rPr>
            <w:rFonts w:hint="eastAsia" w:ascii="仿宋_GB2312" w:hAnsi="仿宋_GB2312" w:eastAsia="仿宋_GB2312" w:cs="仿宋_GB2312"/>
            <w:b/>
            <w:bCs/>
            <w:sz w:val="28"/>
            <w:szCs w:val="28"/>
            <w:lang w:val="en-US" w:eastAsia="zh-CN"/>
          </w:rPr>
          <w:t>方式</w:t>
        </w:r>
      </w:ins>
    </w:p>
    <w:p w14:paraId="3B51125E">
      <w:pPr>
        <w:keepNext w:val="0"/>
        <w:keepLines w:val="0"/>
        <w:pageBreakBefore w:val="0"/>
        <w:widowControl/>
        <w:kinsoku w:val="0"/>
        <w:wordWrap/>
        <w:overflowPunct/>
        <w:topLinePunct w:val="0"/>
        <w:autoSpaceDE w:val="0"/>
        <w:autoSpaceDN w:val="0"/>
        <w:bidi w:val="0"/>
        <w:adjustRightInd w:val="0"/>
        <w:snapToGrid w:val="0"/>
        <w:spacing w:line="500" w:lineRule="exact"/>
        <w:ind w:firstLine="562" w:firstLineChars="200"/>
        <w:textAlignment w:val="baseline"/>
        <w:rPr>
          <w:ins w:id="1416" w:author="文杰" w:date="2026-07-13T15:03:43Z"/>
          <w:rFonts w:hint="eastAsia" w:ascii="仿宋_GB2312" w:hAnsi="仿宋_GB2312" w:eastAsia="仿宋_GB2312" w:cs="仿宋_GB2312"/>
          <w:sz w:val="28"/>
          <w:szCs w:val="28"/>
          <w:highlight w:val="none"/>
          <w:rPrChange w:id="1417" w:author="文杰" w:date="2026-07-17T17:40:38Z">
            <w:rPr>
              <w:ins w:id="1418" w:author="文杰" w:date="2026-07-13T15:03:43Z"/>
              <w:rFonts w:hint="eastAsia" w:ascii="仿宋_GB2312" w:hAnsi="仿宋_GB2312" w:eastAsia="仿宋_GB2312" w:cs="仿宋_GB2312"/>
              <w:sz w:val="28"/>
              <w:szCs w:val="28"/>
              <w:highlight w:val="red"/>
            </w:rPr>
          </w:rPrChange>
        </w:rPr>
        <w:pPrChange w:id="1415" w:author="文杰" w:date="2026-07-08T14:32:12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419" w:author="文杰" w:date="2026-07-08T14:53:14Z">
        <w:r>
          <w:rPr>
            <w:rFonts w:hint="eastAsia" w:ascii="仿宋_GB2312" w:hAnsi="仿宋_GB2312" w:eastAsia="仿宋_GB2312" w:cs="仿宋_GB2312"/>
            <w:b/>
            <w:bCs/>
            <w:sz w:val="28"/>
            <w:szCs w:val="28"/>
            <w:highlight w:val="none"/>
            <w:lang w:val="en-US" w:eastAsia="zh-CN"/>
            <w:rPrChange w:id="1420" w:author="文杰" w:date="2026-07-17T17:40:38Z">
              <w:rPr>
                <w:rFonts w:hint="eastAsia" w:ascii="仿宋_GB2312" w:hAnsi="仿宋_GB2312" w:eastAsia="仿宋_GB2312" w:cs="仿宋_GB2312"/>
                <w:sz w:val="28"/>
                <w:szCs w:val="28"/>
                <w:highlight w:val="red"/>
                <w:lang w:val="en-US" w:eastAsia="zh-CN"/>
              </w:rPr>
            </w:rPrChange>
          </w:rPr>
          <w:t>1</w:t>
        </w:r>
      </w:ins>
      <w:ins w:id="1422" w:author="文杰" w:date="2026-07-08T15:26:37Z">
        <w:r>
          <w:rPr>
            <w:rFonts w:hint="eastAsia" w:ascii="仿宋_GB2312" w:hAnsi="仿宋_GB2312" w:eastAsia="仿宋_GB2312" w:cs="仿宋_GB2312"/>
            <w:b/>
            <w:bCs/>
            <w:sz w:val="28"/>
            <w:szCs w:val="28"/>
            <w:highlight w:val="none"/>
            <w:lang w:val="en-US" w:eastAsia="zh-CN"/>
            <w:rPrChange w:id="1423" w:author="文杰" w:date="2026-07-17T17:40:38Z">
              <w:rPr>
                <w:rFonts w:hint="eastAsia" w:ascii="仿宋_GB2312" w:hAnsi="仿宋_GB2312" w:eastAsia="仿宋_GB2312" w:cs="仿宋_GB2312"/>
                <w:sz w:val="28"/>
                <w:szCs w:val="28"/>
                <w:highlight w:val="red"/>
                <w:lang w:val="en-US" w:eastAsia="zh-CN"/>
              </w:rPr>
            </w:rPrChange>
          </w:rPr>
          <w:t>.</w:t>
        </w:r>
      </w:ins>
      <w:ins w:id="1425" w:author="文杰" w:date="2026-07-08T14:24:48Z">
        <w:r>
          <w:rPr>
            <w:rFonts w:hint="eastAsia" w:ascii="仿宋_GB2312" w:hAnsi="仿宋_GB2312" w:eastAsia="仿宋_GB2312" w:cs="仿宋_GB2312"/>
            <w:b/>
            <w:bCs/>
            <w:sz w:val="28"/>
            <w:szCs w:val="28"/>
            <w:highlight w:val="none"/>
            <w:rPrChange w:id="1426" w:author="文杰" w:date="2026-07-17T17:40:38Z">
              <w:rPr>
                <w:rFonts w:hint="eastAsia"/>
              </w:rPr>
            </w:rPrChange>
          </w:rPr>
          <w:t>服务项目</w:t>
        </w:r>
      </w:ins>
      <w:ins w:id="1428" w:author="文杰" w:date="2026-07-08T14:24:48Z">
        <w:r>
          <w:rPr>
            <w:rFonts w:hint="eastAsia" w:ascii="仿宋_GB2312" w:hAnsi="仿宋_GB2312" w:eastAsia="仿宋_GB2312" w:cs="仿宋_GB2312"/>
            <w:sz w:val="28"/>
            <w:szCs w:val="28"/>
            <w:highlight w:val="none"/>
            <w:rPrChange w:id="1429" w:author="文杰" w:date="2026-07-17T17:40:38Z">
              <w:rPr>
                <w:rFonts w:hint="eastAsia"/>
              </w:rPr>
            </w:rPrChange>
          </w:rPr>
          <w:t>：</w:t>
        </w:r>
      </w:ins>
    </w:p>
    <w:p w14:paraId="78B8F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432" w:author="文杰" w:date="2026-07-13T15:03:48Z"/>
          <w:rFonts w:hint="eastAsia" w:ascii="仿宋_GB2312" w:hAnsi="仿宋_GB2312" w:eastAsia="仿宋_GB2312" w:cs="仿宋_GB2312"/>
          <w:sz w:val="28"/>
          <w:szCs w:val="28"/>
          <w:highlight w:val="none"/>
          <w:lang w:eastAsia="zh-CN"/>
          <w:rPrChange w:id="1433" w:author="文杰" w:date="2026-07-17T17:40:38Z">
            <w:rPr>
              <w:ins w:id="1434" w:author="文杰" w:date="2026-07-13T15:03:48Z"/>
              <w:rFonts w:hint="eastAsia" w:ascii="仿宋_GB2312" w:hAnsi="仿宋_GB2312" w:eastAsia="仿宋_GB2312" w:cs="仿宋_GB2312"/>
              <w:sz w:val="28"/>
              <w:szCs w:val="28"/>
              <w:highlight w:val="red"/>
              <w:lang w:eastAsia="zh-CN"/>
            </w:rPr>
          </w:rPrChange>
        </w:rPr>
        <w:pPrChange w:id="1431" w:author="文杰" w:date="2026-07-08T14:32:12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435" w:author="文杰" w:date="2026-07-13T15:03:55Z">
        <w:r>
          <w:rPr>
            <w:rFonts w:hint="eastAsia" w:ascii="仿宋_GB2312" w:hAnsi="仿宋_GB2312" w:eastAsia="仿宋_GB2312" w:cs="仿宋_GB2312"/>
            <w:sz w:val="28"/>
            <w:szCs w:val="28"/>
            <w:highlight w:val="none"/>
            <w:lang w:eastAsia="zh-CN"/>
            <w:rPrChange w:id="1436" w:author="文杰" w:date="2026-07-17T17:40:38Z">
              <w:rPr>
                <w:rFonts w:hint="eastAsia" w:ascii="仿宋_GB2312" w:hAnsi="仿宋_GB2312" w:eastAsia="仿宋_GB2312" w:cs="仿宋_GB2312"/>
                <w:sz w:val="28"/>
                <w:szCs w:val="28"/>
                <w:highlight w:val="red"/>
                <w:lang w:eastAsia="zh-CN"/>
              </w:rPr>
            </w:rPrChange>
          </w:rPr>
          <w:t>（</w:t>
        </w:r>
      </w:ins>
      <w:ins w:id="1438" w:author="文杰" w:date="2026-07-13T15:03:56Z">
        <w:r>
          <w:rPr>
            <w:rFonts w:hint="eastAsia" w:ascii="仿宋_GB2312" w:hAnsi="仿宋_GB2312" w:eastAsia="仿宋_GB2312" w:cs="仿宋_GB2312"/>
            <w:sz w:val="28"/>
            <w:szCs w:val="28"/>
            <w:highlight w:val="none"/>
            <w:lang w:val="en-US" w:eastAsia="zh-CN"/>
            <w:rPrChange w:id="1439" w:author="文杰" w:date="2026-07-17T17:40:38Z">
              <w:rPr>
                <w:rFonts w:hint="eastAsia" w:ascii="仿宋_GB2312" w:hAnsi="仿宋_GB2312" w:eastAsia="仿宋_GB2312" w:cs="仿宋_GB2312"/>
                <w:sz w:val="28"/>
                <w:szCs w:val="28"/>
                <w:highlight w:val="red"/>
                <w:lang w:val="en-US" w:eastAsia="zh-CN"/>
              </w:rPr>
            </w:rPrChange>
          </w:rPr>
          <w:t>1</w:t>
        </w:r>
      </w:ins>
      <w:ins w:id="1441" w:author="文杰" w:date="2026-07-13T15:03:55Z">
        <w:r>
          <w:rPr>
            <w:rFonts w:hint="eastAsia" w:ascii="仿宋_GB2312" w:hAnsi="仿宋_GB2312" w:eastAsia="仿宋_GB2312" w:cs="仿宋_GB2312"/>
            <w:sz w:val="28"/>
            <w:szCs w:val="28"/>
            <w:highlight w:val="none"/>
            <w:lang w:eastAsia="zh-CN"/>
            <w:rPrChange w:id="1442" w:author="文杰" w:date="2026-07-17T17:40:38Z">
              <w:rPr>
                <w:rFonts w:hint="eastAsia" w:ascii="仿宋_GB2312" w:hAnsi="仿宋_GB2312" w:eastAsia="仿宋_GB2312" w:cs="仿宋_GB2312"/>
                <w:sz w:val="28"/>
                <w:szCs w:val="28"/>
                <w:highlight w:val="red"/>
                <w:lang w:eastAsia="zh-CN"/>
              </w:rPr>
            </w:rPrChange>
          </w:rPr>
          <w:t>）</w:t>
        </w:r>
      </w:ins>
      <w:ins w:id="1444" w:author="文杰" w:date="2026-07-17T15:28:01Z">
        <w:r>
          <w:rPr>
            <w:rFonts w:hint="eastAsia" w:ascii="仿宋_GB2312" w:hAnsi="仿宋_GB2312" w:eastAsia="仿宋_GB2312" w:cs="仿宋_GB2312"/>
            <w:sz w:val="28"/>
            <w:szCs w:val="28"/>
            <w:highlight w:val="none"/>
            <w:rPrChange w:id="1445" w:author="文杰" w:date="2026-07-17T17:40:38Z">
              <w:rPr>
                <w:rFonts w:hint="eastAsia" w:ascii="仿宋_GB2312" w:hAnsi="仿宋_GB2312" w:eastAsia="仿宋_GB2312" w:cs="仿宋_GB2312"/>
                <w:sz w:val="28"/>
                <w:szCs w:val="28"/>
                <w:highlight w:val="red"/>
              </w:rPr>
            </w:rPrChange>
          </w:rPr>
          <w:t>日常咨询及培训</w:t>
        </w:r>
      </w:ins>
      <w:ins w:id="1447" w:author="文杰" w:date="2026-07-17T15:28:03Z">
        <w:r>
          <w:rPr>
            <w:rFonts w:hint="eastAsia" w:ascii="仿宋_GB2312" w:hAnsi="仿宋_GB2312" w:eastAsia="仿宋_GB2312" w:cs="仿宋_GB2312"/>
            <w:sz w:val="28"/>
            <w:szCs w:val="28"/>
            <w:highlight w:val="none"/>
            <w:lang w:eastAsia="zh-CN"/>
            <w:rPrChange w:id="1448" w:author="文杰" w:date="2026-07-17T17:40:38Z">
              <w:rPr>
                <w:rFonts w:hint="eastAsia" w:ascii="仿宋_GB2312" w:hAnsi="仿宋_GB2312" w:eastAsia="仿宋_GB2312" w:cs="仿宋_GB2312"/>
                <w:sz w:val="28"/>
                <w:szCs w:val="28"/>
                <w:highlight w:val="red"/>
                <w:lang w:eastAsia="zh-CN"/>
              </w:rPr>
            </w:rPrChange>
          </w:rPr>
          <w:t>：</w:t>
        </w:r>
      </w:ins>
      <w:ins w:id="1450" w:author="文杰" w:date="2026-07-17T15:29:50Z">
        <w:r>
          <w:rPr>
            <w:rFonts w:hint="eastAsia" w:ascii="仿宋_GB2312" w:hAnsi="仿宋_GB2312" w:eastAsia="仿宋_GB2312" w:cs="仿宋_GB2312"/>
            <w:sz w:val="28"/>
            <w:szCs w:val="28"/>
            <w:highlight w:val="none"/>
            <w:lang w:eastAsia="zh-CN"/>
            <w:rPrChange w:id="1451" w:author="文杰" w:date="2026-07-17T17:40:38Z">
              <w:rPr>
                <w:rFonts w:hint="eastAsia" w:ascii="仿宋_GB2312" w:hAnsi="仿宋_GB2312" w:eastAsia="仿宋_GB2312" w:cs="仿宋_GB2312"/>
                <w:sz w:val="28"/>
                <w:szCs w:val="28"/>
                <w:highlight w:val="red"/>
                <w:lang w:eastAsia="zh-CN"/>
              </w:rPr>
            </w:rPrChange>
          </w:rPr>
          <w:t>现场检查专项培训，质量飞检日常咨询。工作内容包括：提供日常材料检测相关咨询服务，定期提供专项技术培训服务</w:t>
        </w:r>
      </w:ins>
      <w:ins w:id="1453" w:author="文杰" w:date="2026-07-17T15:29:55Z">
        <w:r>
          <w:rPr>
            <w:rFonts w:hint="eastAsia" w:ascii="仿宋_GB2312" w:hAnsi="仿宋_GB2312" w:eastAsia="仿宋_GB2312" w:cs="仿宋_GB2312"/>
            <w:sz w:val="28"/>
            <w:szCs w:val="28"/>
            <w:highlight w:val="none"/>
            <w:lang w:eastAsia="zh-CN"/>
            <w:rPrChange w:id="1454" w:author="文杰" w:date="2026-07-17T17:40:38Z">
              <w:rPr>
                <w:rFonts w:hint="eastAsia" w:ascii="仿宋_GB2312" w:hAnsi="仿宋_GB2312" w:eastAsia="仿宋_GB2312" w:cs="仿宋_GB2312"/>
                <w:sz w:val="28"/>
                <w:szCs w:val="28"/>
                <w:highlight w:val="red"/>
                <w:lang w:eastAsia="zh-CN"/>
              </w:rPr>
            </w:rPrChange>
          </w:rPr>
          <w:t>。</w:t>
        </w:r>
      </w:ins>
    </w:p>
    <w:p w14:paraId="46A3096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457" w:author="文杰" w:date="2026-07-17T15:30:31Z"/>
          <w:rFonts w:hint="eastAsia" w:ascii="仿宋_GB2312" w:hAnsi="仿宋_GB2312" w:eastAsia="仿宋_GB2312" w:cs="仿宋_GB2312"/>
          <w:sz w:val="28"/>
          <w:szCs w:val="28"/>
          <w:highlight w:val="none"/>
          <w:lang w:eastAsia="zh-CN"/>
          <w:rPrChange w:id="1458" w:author="文杰" w:date="2026-07-17T17:40:38Z">
            <w:rPr>
              <w:ins w:id="1459" w:author="文杰" w:date="2026-07-17T15:30:31Z"/>
              <w:rFonts w:hint="eastAsia" w:ascii="仿宋_GB2312" w:hAnsi="仿宋_GB2312" w:eastAsia="仿宋_GB2312" w:cs="仿宋_GB2312"/>
              <w:sz w:val="28"/>
              <w:szCs w:val="28"/>
              <w:highlight w:val="red"/>
              <w:lang w:eastAsia="zh-CN"/>
            </w:rPr>
          </w:rPrChange>
        </w:rPr>
        <w:pPrChange w:id="1456" w:author="文杰" w:date="2026-07-08T14:32:12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460" w:author="文杰" w:date="2026-07-13T15:03:59Z">
        <w:r>
          <w:rPr>
            <w:rFonts w:hint="eastAsia" w:ascii="仿宋_GB2312" w:hAnsi="仿宋_GB2312" w:eastAsia="仿宋_GB2312" w:cs="仿宋_GB2312"/>
            <w:sz w:val="28"/>
            <w:szCs w:val="28"/>
            <w:highlight w:val="none"/>
            <w:lang w:eastAsia="zh-CN"/>
            <w:rPrChange w:id="1461" w:author="文杰" w:date="2026-07-17T17:40:38Z">
              <w:rPr>
                <w:rFonts w:hint="eastAsia" w:ascii="仿宋_GB2312" w:hAnsi="仿宋_GB2312" w:eastAsia="仿宋_GB2312" w:cs="仿宋_GB2312"/>
                <w:sz w:val="28"/>
                <w:szCs w:val="28"/>
                <w:highlight w:val="red"/>
                <w:lang w:eastAsia="zh-CN"/>
              </w:rPr>
            </w:rPrChange>
          </w:rPr>
          <w:t>（</w:t>
        </w:r>
      </w:ins>
      <w:ins w:id="1463" w:author="文杰" w:date="2026-07-13T15:04:01Z">
        <w:r>
          <w:rPr>
            <w:rFonts w:hint="eastAsia" w:ascii="仿宋_GB2312" w:hAnsi="仿宋_GB2312" w:eastAsia="仿宋_GB2312" w:cs="仿宋_GB2312"/>
            <w:sz w:val="28"/>
            <w:szCs w:val="28"/>
            <w:highlight w:val="none"/>
            <w:lang w:val="en-US" w:eastAsia="zh-CN"/>
            <w:rPrChange w:id="1464" w:author="文杰" w:date="2026-07-17T17:40:38Z">
              <w:rPr>
                <w:rFonts w:hint="eastAsia" w:ascii="仿宋_GB2312" w:hAnsi="仿宋_GB2312" w:eastAsia="仿宋_GB2312" w:cs="仿宋_GB2312"/>
                <w:sz w:val="28"/>
                <w:szCs w:val="28"/>
                <w:highlight w:val="red"/>
                <w:lang w:val="en-US" w:eastAsia="zh-CN"/>
              </w:rPr>
            </w:rPrChange>
          </w:rPr>
          <w:t>2</w:t>
        </w:r>
      </w:ins>
      <w:ins w:id="1466" w:author="文杰" w:date="2026-07-13T15:03:59Z">
        <w:r>
          <w:rPr>
            <w:rFonts w:hint="eastAsia" w:ascii="仿宋_GB2312" w:hAnsi="仿宋_GB2312" w:eastAsia="仿宋_GB2312" w:cs="仿宋_GB2312"/>
            <w:sz w:val="28"/>
            <w:szCs w:val="28"/>
            <w:highlight w:val="none"/>
            <w:lang w:eastAsia="zh-CN"/>
            <w:rPrChange w:id="1467" w:author="文杰" w:date="2026-07-17T17:40:38Z">
              <w:rPr>
                <w:rFonts w:hint="eastAsia" w:ascii="仿宋_GB2312" w:hAnsi="仿宋_GB2312" w:eastAsia="仿宋_GB2312" w:cs="仿宋_GB2312"/>
                <w:sz w:val="28"/>
                <w:szCs w:val="28"/>
                <w:highlight w:val="red"/>
                <w:lang w:eastAsia="zh-CN"/>
              </w:rPr>
            </w:rPrChange>
          </w:rPr>
          <w:t>）</w:t>
        </w:r>
      </w:ins>
      <w:ins w:id="1469" w:author="文杰" w:date="2026-07-17T15:30:28Z">
        <w:r>
          <w:rPr>
            <w:rFonts w:hint="eastAsia" w:ascii="仿宋_GB2312" w:hAnsi="仿宋_GB2312" w:eastAsia="仿宋_GB2312" w:cs="仿宋_GB2312"/>
            <w:sz w:val="28"/>
            <w:szCs w:val="28"/>
            <w:highlight w:val="none"/>
            <w:lang w:eastAsia="zh-CN"/>
            <w:rPrChange w:id="1470" w:author="文杰" w:date="2026-07-17T17:40:38Z">
              <w:rPr>
                <w:rFonts w:hint="eastAsia" w:ascii="仿宋_GB2312" w:hAnsi="仿宋_GB2312" w:eastAsia="仿宋_GB2312" w:cs="仿宋_GB2312"/>
                <w:sz w:val="28"/>
                <w:szCs w:val="28"/>
                <w:highlight w:val="red"/>
                <w:lang w:eastAsia="zh-CN"/>
              </w:rPr>
            </w:rPrChange>
          </w:rPr>
          <w:t>现场检测业务咨询</w:t>
        </w:r>
      </w:ins>
      <w:ins w:id="1472" w:author="文杰" w:date="2026-07-17T15:30:29Z">
        <w:r>
          <w:rPr>
            <w:rFonts w:hint="eastAsia" w:ascii="仿宋_GB2312" w:hAnsi="仿宋_GB2312" w:eastAsia="仿宋_GB2312" w:cs="仿宋_GB2312"/>
            <w:sz w:val="28"/>
            <w:szCs w:val="28"/>
            <w:highlight w:val="none"/>
            <w:lang w:eastAsia="zh-CN"/>
            <w:rPrChange w:id="1473" w:author="文杰" w:date="2026-07-17T17:40:38Z">
              <w:rPr>
                <w:rFonts w:hint="eastAsia" w:ascii="仿宋_GB2312" w:hAnsi="仿宋_GB2312" w:eastAsia="仿宋_GB2312" w:cs="仿宋_GB2312"/>
                <w:sz w:val="28"/>
                <w:szCs w:val="28"/>
                <w:highlight w:val="red"/>
                <w:lang w:eastAsia="zh-CN"/>
              </w:rPr>
            </w:rPrChange>
          </w:rPr>
          <w:t>：</w:t>
        </w:r>
      </w:ins>
    </w:p>
    <w:p w14:paraId="00A1411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476" w:author="文杰" w:date="2026-07-17T15:30:12Z"/>
          <w:rFonts w:hint="eastAsia" w:ascii="仿宋_GB2312" w:hAnsi="仿宋_GB2312" w:eastAsia="仿宋_GB2312" w:cs="仿宋_GB2312"/>
          <w:sz w:val="28"/>
          <w:szCs w:val="28"/>
          <w:highlight w:val="none"/>
          <w:rPrChange w:id="1477" w:author="文杰" w:date="2026-07-17T17:40:38Z">
            <w:rPr>
              <w:ins w:id="1478" w:author="文杰" w:date="2026-07-17T15:30:12Z"/>
              <w:rFonts w:hint="eastAsia" w:ascii="仿宋_GB2312" w:hAnsi="仿宋_GB2312" w:eastAsia="仿宋_GB2312" w:cs="仿宋_GB2312"/>
              <w:sz w:val="28"/>
              <w:szCs w:val="28"/>
              <w:highlight w:val="red"/>
            </w:rPr>
          </w:rPrChange>
        </w:rPr>
        <w:pPrChange w:id="1475" w:author="文杰" w:date="2026-07-08T14:32:12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479" w:author="文杰" w:date="2026-07-17T15:30:38Z">
        <w:r>
          <w:rPr>
            <w:rFonts w:hint="eastAsia" w:ascii="仿宋_GB2312" w:hAnsi="仿宋_GB2312" w:eastAsia="仿宋_GB2312" w:cs="仿宋_GB2312"/>
            <w:sz w:val="28"/>
            <w:szCs w:val="28"/>
            <w:highlight w:val="none"/>
            <w:rPrChange w:id="1480" w:author="文杰" w:date="2026-07-17T17:40:38Z">
              <w:rPr>
                <w:rFonts w:hint="default" w:ascii="Calibri" w:hAnsi="Calibri" w:eastAsia="仿宋_GB2312" w:cs="Calibri"/>
                <w:sz w:val="28"/>
                <w:szCs w:val="28"/>
                <w:highlight w:val="red"/>
              </w:rPr>
            </w:rPrChange>
          </w:rPr>
          <w:t>①</w:t>
        </w:r>
      </w:ins>
      <w:ins w:id="1482" w:author="文杰" w:date="2026-07-17T15:30:12Z">
        <w:r>
          <w:rPr>
            <w:rFonts w:hint="eastAsia" w:ascii="仿宋_GB2312" w:hAnsi="仿宋_GB2312" w:eastAsia="仿宋_GB2312" w:cs="仿宋_GB2312"/>
            <w:sz w:val="28"/>
            <w:szCs w:val="28"/>
            <w:highlight w:val="none"/>
            <w:rPrChange w:id="1483" w:author="文杰" w:date="2026-07-17T17:40:38Z">
              <w:rPr>
                <w:rFonts w:hint="eastAsia" w:ascii="仿宋_GB2312" w:hAnsi="仿宋_GB2312" w:eastAsia="仿宋_GB2312" w:cs="仿宋_GB2312"/>
                <w:sz w:val="28"/>
                <w:szCs w:val="28"/>
                <w:highlight w:val="red"/>
              </w:rPr>
            </w:rPrChange>
          </w:rPr>
          <w:t>材料设备现场检查标准制定。工作内容包括：协助客户制定内部现场检查及抽样标准，制定相关标准化流程。</w:t>
        </w:r>
      </w:ins>
    </w:p>
    <w:p w14:paraId="7E8287FC">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486" w:author="文杰" w:date="2026-07-17T15:30:12Z"/>
          <w:rFonts w:hint="eastAsia" w:ascii="仿宋_GB2312" w:hAnsi="仿宋_GB2312" w:eastAsia="仿宋_GB2312" w:cs="仿宋_GB2312"/>
          <w:sz w:val="28"/>
          <w:szCs w:val="28"/>
          <w:highlight w:val="none"/>
          <w:rPrChange w:id="1487" w:author="文杰" w:date="2026-07-17T17:40:38Z">
            <w:rPr>
              <w:ins w:id="1488" w:author="文杰" w:date="2026-07-17T15:30:12Z"/>
              <w:rFonts w:hint="eastAsia" w:ascii="仿宋_GB2312" w:hAnsi="仿宋_GB2312" w:eastAsia="仿宋_GB2312" w:cs="仿宋_GB2312"/>
              <w:sz w:val="28"/>
              <w:szCs w:val="28"/>
              <w:highlight w:val="red"/>
            </w:rPr>
          </w:rPrChange>
        </w:rPr>
        <w:pPrChange w:id="1485" w:author="文杰" w:date="2026-07-08T14:32:12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489" w:author="文杰" w:date="2026-07-17T15:30:59Z">
        <w:r>
          <w:rPr>
            <w:rFonts w:hint="eastAsia" w:ascii="仿宋_GB2312" w:hAnsi="仿宋_GB2312" w:eastAsia="仿宋_GB2312" w:cs="仿宋_GB2312"/>
            <w:sz w:val="28"/>
            <w:szCs w:val="28"/>
            <w:highlight w:val="none"/>
            <w:rPrChange w:id="1490" w:author="文杰" w:date="2026-07-17T17:40:38Z">
              <w:rPr>
                <w:rFonts w:hint="default" w:ascii="Calibri" w:hAnsi="Calibri" w:eastAsia="仿宋_GB2312" w:cs="Calibri"/>
                <w:sz w:val="28"/>
                <w:szCs w:val="28"/>
                <w:highlight w:val="red"/>
              </w:rPr>
            </w:rPrChange>
          </w:rPr>
          <w:t>②</w:t>
        </w:r>
      </w:ins>
      <w:ins w:id="1492" w:author="文杰" w:date="2026-07-17T15:30:12Z">
        <w:r>
          <w:rPr>
            <w:rFonts w:hint="eastAsia" w:ascii="仿宋_GB2312" w:hAnsi="仿宋_GB2312" w:eastAsia="仿宋_GB2312" w:cs="仿宋_GB2312"/>
            <w:sz w:val="28"/>
            <w:szCs w:val="28"/>
            <w:highlight w:val="none"/>
            <w:rPrChange w:id="1493" w:author="文杰" w:date="2026-07-17T17:40:38Z">
              <w:rPr>
                <w:rFonts w:hint="eastAsia" w:ascii="仿宋_GB2312" w:hAnsi="仿宋_GB2312" w:eastAsia="仿宋_GB2312" w:cs="仿宋_GB2312"/>
                <w:sz w:val="28"/>
                <w:szCs w:val="28"/>
                <w:highlight w:val="red"/>
              </w:rPr>
            </w:rPrChange>
          </w:rPr>
          <w:t>项目现场实操陪跑：派驻专业人员驻场指导、实操教学、现场问题判定。工作内容包括：安排专人协助甲方开展质量飞检现场检查及抽样（每月预计10-15天），工作内容包括指导甲方人员材料产品信息核对、进场验收资料核查、标识与设计、合同标准是否相符；检查材料设备外观缺陷、开展实测实量、核验材料设备相关指标、成品保护等是否满足要求。</w:t>
        </w:r>
      </w:ins>
    </w:p>
    <w:p w14:paraId="0F4DC97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496" w:author="文杰" w:date="2026-07-08T14:24:48Z"/>
          <w:rFonts w:hint="eastAsia" w:ascii="仿宋_GB2312" w:hAnsi="仿宋_GB2312" w:eastAsia="仿宋_GB2312" w:cs="仿宋_GB2312"/>
          <w:sz w:val="28"/>
          <w:szCs w:val="28"/>
          <w:highlight w:val="none"/>
          <w:rPrChange w:id="1497" w:author="文杰" w:date="2026-07-17T17:40:38Z">
            <w:rPr>
              <w:ins w:id="1498" w:author="文杰" w:date="2026-07-08T14:24:48Z"/>
              <w:rFonts w:hint="eastAsia"/>
            </w:rPr>
          </w:rPrChange>
        </w:rPr>
        <w:pPrChange w:id="1495" w:author="文杰" w:date="2026-07-08T14:32:12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499" w:author="文杰" w:date="2026-07-17T15:31:12Z">
        <w:r>
          <w:rPr>
            <w:rFonts w:hint="eastAsia" w:ascii="仿宋_GB2312" w:hAnsi="仿宋_GB2312" w:eastAsia="仿宋_GB2312" w:cs="仿宋_GB2312"/>
            <w:sz w:val="28"/>
            <w:szCs w:val="28"/>
            <w:highlight w:val="none"/>
            <w:rPrChange w:id="1500" w:author="文杰" w:date="2026-07-17T17:40:38Z">
              <w:rPr>
                <w:rFonts w:hint="eastAsia" w:ascii="微软雅黑" w:hAnsi="微软雅黑" w:eastAsia="微软雅黑" w:cs="微软雅黑"/>
                <w:sz w:val="28"/>
                <w:szCs w:val="28"/>
                <w:highlight w:val="red"/>
              </w:rPr>
            </w:rPrChange>
          </w:rPr>
          <w:t>③</w:t>
        </w:r>
      </w:ins>
      <w:ins w:id="1502" w:author="文杰" w:date="2026-07-17T15:30:12Z">
        <w:r>
          <w:rPr>
            <w:rFonts w:hint="eastAsia" w:ascii="仿宋_GB2312" w:hAnsi="仿宋_GB2312" w:eastAsia="仿宋_GB2312" w:cs="仿宋_GB2312"/>
            <w:sz w:val="28"/>
            <w:szCs w:val="28"/>
            <w:highlight w:val="none"/>
            <w:rPrChange w:id="1503" w:author="文杰" w:date="2026-07-17T17:40:38Z">
              <w:rPr>
                <w:rFonts w:hint="eastAsia" w:ascii="仿宋_GB2312" w:hAnsi="仿宋_GB2312" w:eastAsia="仿宋_GB2312" w:cs="仿宋_GB2312"/>
                <w:sz w:val="28"/>
                <w:szCs w:val="28"/>
                <w:highlight w:val="red"/>
              </w:rPr>
            </w:rPrChange>
          </w:rPr>
          <w:t>审核现场检查报告并出具现场检查结论。质量飞检期间，每日安排专人对甲方现场检测报告进行复核、指导，协助甲方输出符合要求的报告，并负责出具检测合格与否的结论。需审核的报告：检查快报、周报、正式报告。</w:t>
        </w:r>
      </w:ins>
    </w:p>
    <w:p w14:paraId="329DD48D">
      <w:pPr>
        <w:keepNext w:val="0"/>
        <w:keepLines w:val="0"/>
        <w:pageBreakBefore w:val="0"/>
        <w:widowControl/>
        <w:kinsoku w:val="0"/>
        <w:wordWrap/>
        <w:overflowPunct/>
        <w:topLinePunct w:val="0"/>
        <w:autoSpaceDE w:val="0"/>
        <w:autoSpaceDN w:val="0"/>
        <w:bidi w:val="0"/>
        <w:adjustRightInd w:val="0"/>
        <w:snapToGrid w:val="0"/>
        <w:spacing w:line="500" w:lineRule="exact"/>
        <w:ind w:firstLine="562" w:firstLineChars="200"/>
        <w:textAlignment w:val="baseline"/>
        <w:rPr>
          <w:ins w:id="1506" w:author="文杰" w:date="2026-07-08T14:24:48Z"/>
          <w:rFonts w:hint="eastAsia" w:ascii="仿宋_GB2312" w:hAnsi="仿宋_GB2312" w:eastAsia="仿宋_GB2312" w:cs="仿宋_GB2312"/>
          <w:sz w:val="28"/>
          <w:szCs w:val="28"/>
          <w:rPrChange w:id="1507" w:author="文杰" w:date="2026-07-08T14:24:49Z">
            <w:rPr>
              <w:ins w:id="1508" w:author="文杰" w:date="2026-07-08T14:24:48Z"/>
              <w:rFonts w:hint="eastAsia"/>
            </w:rPr>
          </w:rPrChange>
        </w:rPr>
        <w:pPrChange w:id="1505" w:author="文杰" w:date="2026-07-08T14:32:17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509" w:author="文杰" w:date="2026-07-08T14:53:17Z">
        <w:r>
          <w:rPr>
            <w:rFonts w:hint="eastAsia" w:ascii="仿宋_GB2312" w:hAnsi="仿宋_GB2312" w:eastAsia="仿宋_GB2312" w:cs="仿宋_GB2312"/>
            <w:b/>
            <w:bCs/>
            <w:sz w:val="28"/>
            <w:szCs w:val="28"/>
            <w:lang w:val="en-US" w:eastAsia="zh-CN"/>
            <w:rPrChange w:id="1510" w:author="文杰" w:date="2026-07-08T15:31:28Z">
              <w:rPr>
                <w:rFonts w:hint="eastAsia" w:ascii="仿宋_GB2312" w:hAnsi="仿宋_GB2312" w:eastAsia="仿宋_GB2312" w:cs="仿宋_GB2312"/>
                <w:sz w:val="28"/>
                <w:szCs w:val="28"/>
                <w:lang w:val="en-US" w:eastAsia="zh-CN"/>
              </w:rPr>
            </w:rPrChange>
          </w:rPr>
          <w:t>2</w:t>
        </w:r>
      </w:ins>
      <w:ins w:id="1511" w:author="文杰" w:date="2026-07-08T15:26:42Z">
        <w:r>
          <w:rPr>
            <w:rFonts w:hint="eastAsia" w:ascii="仿宋_GB2312" w:hAnsi="仿宋_GB2312" w:eastAsia="仿宋_GB2312" w:cs="仿宋_GB2312"/>
            <w:b/>
            <w:bCs/>
            <w:sz w:val="28"/>
            <w:szCs w:val="28"/>
            <w:lang w:val="en-US" w:eastAsia="zh-CN"/>
            <w:rPrChange w:id="1512" w:author="文杰" w:date="2026-07-08T15:31:28Z">
              <w:rPr>
                <w:rFonts w:hint="eastAsia" w:ascii="仿宋_GB2312" w:hAnsi="仿宋_GB2312" w:eastAsia="仿宋_GB2312" w:cs="仿宋_GB2312"/>
                <w:sz w:val="28"/>
                <w:szCs w:val="28"/>
                <w:lang w:val="en-US" w:eastAsia="zh-CN"/>
              </w:rPr>
            </w:rPrChange>
          </w:rPr>
          <w:t>.</w:t>
        </w:r>
      </w:ins>
      <w:ins w:id="1513" w:author="文杰" w:date="2026-07-08T14:24:48Z">
        <w:r>
          <w:rPr>
            <w:rFonts w:hint="eastAsia" w:ascii="仿宋_GB2312" w:hAnsi="仿宋_GB2312" w:eastAsia="仿宋_GB2312" w:cs="仿宋_GB2312"/>
            <w:b/>
            <w:bCs/>
            <w:sz w:val="28"/>
            <w:szCs w:val="28"/>
            <w:rPrChange w:id="1514" w:author="文杰" w:date="2026-07-08T15:31:28Z">
              <w:rPr>
                <w:rFonts w:hint="eastAsia"/>
              </w:rPr>
            </w:rPrChange>
          </w:rPr>
          <w:t>服务期限：</w:t>
        </w:r>
      </w:ins>
      <w:ins w:id="1515" w:author="文杰" w:date="2026-07-08T14:24:48Z">
        <w:r>
          <w:rPr>
            <w:rFonts w:hint="eastAsia" w:ascii="仿宋_GB2312" w:hAnsi="仿宋_GB2312" w:eastAsia="仿宋_GB2312" w:cs="仿宋_GB2312"/>
            <w:sz w:val="28"/>
            <w:szCs w:val="28"/>
            <w:rPrChange w:id="1516" w:author="文杰" w:date="2026-07-08T14:24:49Z">
              <w:rPr>
                <w:rFonts w:hint="eastAsia"/>
              </w:rPr>
            </w:rPrChange>
          </w:rPr>
          <w:t>自</w:t>
        </w:r>
      </w:ins>
      <w:ins w:id="1517" w:author="文杰" w:date="2026-07-08T14:43:32Z">
        <w:r>
          <w:rPr>
            <w:rFonts w:hint="eastAsia" w:ascii="仿宋_GB2312" w:hAnsi="仿宋_GB2312" w:eastAsia="仿宋_GB2312" w:cs="仿宋_GB2312"/>
            <w:sz w:val="28"/>
            <w:szCs w:val="28"/>
            <w:u w:val="single"/>
            <w:lang w:val="en-US" w:eastAsia="zh-CN"/>
          </w:rPr>
          <w:t xml:space="preserve">  </w:t>
        </w:r>
      </w:ins>
      <w:ins w:id="1518" w:author="文杰" w:date="2026-07-08T14:43:33Z">
        <w:r>
          <w:rPr>
            <w:rFonts w:hint="eastAsia" w:ascii="仿宋_GB2312" w:hAnsi="仿宋_GB2312" w:eastAsia="仿宋_GB2312" w:cs="仿宋_GB2312"/>
            <w:sz w:val="28"/>
            <w:szCs w:val="28"/>
            <w:u w:val="single"/>
            <w:lang w:val="en-US" w:eastAsia="zh-CN"/>
          </w:rPr>
          <w:t xml:space="preserve"> </w:t>
        </w:r>
      </w:ins>
      <w:ins w:id="1519" w:author="文杰" w:date="2026-07-08T14:43:45Z">
        <w:r>
          <w:rPr>
            <w:rFonts w:hint="eastAsia" w:ascii="仿宋_GB2312" w:hAnsi="仿宋_GB2312" w:eastAsia="仿宋_GB2312" w:cs="仿宋_GB2312"/>
            <w:sz w:val="28"/>
            <w:szCs w:val="28"/>
            <w:u w:val="single"/>
            <w:lang w:val="en-US" w:eastAsia="zh-CN"/>
          </w:rPr>
          <w:t xml:space="preserve"> </w:t>
        </w:r>
      </w:ins>
      <w:ins w:id="1520" w:author="文杰" w:date="2026-07-08T14:43:33Z">
        <w:r>
          <w:rPr>
            <w:rFonts w:hint="eastAsia" w:ascii="仿宋_GB2312" w:hAnsi="仿宋_GB2312" w:eastAsia="仿宋_GB2312" w:cs="仿宋_GB2312"/>
            <w:sz w:val="28"/>
            <w:szCs w:val="28"/>
            <w:u w:val="single"/>
            <w:lang w:val="en-US" w:eastAsia="zh-CN"/>
          </w:rPr>
          <w:t xml:space="preserve"> </w:t>
        </w:r>
      </w:ins>
      <w:ins w:id="1521" w:author="文杰" w:date="2026-07-08T14:24:48Z">
        <w:r>
          <w:rPr>
            <w:rFonts w:hint="eastAsia" w:ascii="仿宋_GB2312" w:hAnsi="仿宋_GB2312" w:eastAsia="仿宋_GB2312" w:cs="仿宋_GB2312"/>
            <w:sz w:val="28"/>
            <w:szCs w:val="28"/>
            <w:rPrChange w:id="1522" w:author="文杰" w:date="2026-07-08T14:24:49Z">
              <w:rPr>
                <w:rFonts w:hint="eastAsia"/>
              </w:rPr>
            </w:rPrChange>
          </w:rPr>
          <w:t>年</w:t>
        </w:r>
      </w:ins>
      <w:ins w:id="1523" w:author="文杰" w:date="2026-07-08T14:43:39Z">
        <w:r>
          <w:rPr>
            <w:rFonts w:hint="eastAsia" w:ascii="仿宋_GB2312" w:hAnsi="仿宋_GB2312" w:eastAsia="仿宋_GB2312" w:cs="仿宋_GB2312"/>
            <w:sz w:val="28"/>
            <w:szCs w:val="28"/>
            <w:u w:val="single"/>
            <w:lang w:val="en-US" w:eastAsia="zh-CN"/>
          </w:rPr>
          <w:t xml:space="preserve">   </w:t>
        </w:r>
      </w:ins>
      <w:ins w:id="1524" w:author="文杰" w:date="2026-07-08T14:43:40Z">
        <w:r>
          <w:rPr>
            <w:rFonts w:hint="eastAsia" w:ascii="仿宋_GB2312" w:hAnsi="仿宋_GB2312" w:eastAsia="仿宋_GB2312" w:cs="仿宋_GB2312"/>
            <w:sz w:val="28"/>
            <w:szCs w:val="28"/>
            <w:u w:val="single"/>
            <w:lang w:val="en-US" w:eastAsia="zh-CN"/>
          </w:rPr>
          <w:t xml:space="preserve"> </w:t>
        </w:r>
      </w:ins>
      <w:ins w:id="1525" w:author="文杰" w:date="2026-07-08T14:24:48Z">
        <w:r>
          <w:rPr>
            <w:rFonts w:hint="eastAsia" w:ascii="仿宋_GB2312" w:hAnsi="仿宋_GB2312" w:eastAsia="仿宋_GB2312" w:cs="仿宋_GB2312"/>
            <w:sz w:val="28"/>
            <w:szCs w:val="28"/>
            <w:rPrChange w:id="1526" w:author="文杰" w:date="2026-07-08T14:24:49Z">
              <w:rPr>
                <w:rFonts w:hint="eastAsia"/>
              </w:rPr>
            </w:rPrChange>
          </w:rPr>
          <w:t>月</w:t>
        </w:r>
      </w:ins>
      <w:ins w:id="1527" w:author="文杰" w:date="2026-07-08T14:43:51Z">
        <w:r>
          <w:rPr>
            <w:rFonts w:hint="eastAsia" w:ascii="仿宋_GB2312" w:hAnsi="仿宋_GB2312" w:eastAsia="仿宋_GB2312" w:cs="仿宋_GB2312"/>
            <w:sz w:val="28"/>
            <w:szCs w:val="28"/>
            <w:u w:val="single"/>
            <w:lang w:val="en-US" w:eastAsia="zh-CN"/>
          </w:rPr>
          <w:t xml:space="preserve">   </w:t>
        </w:r>
      </w:ins>
      <w:ins w:id="1528" w:author="文杰" w:date="2026-07-08T14:43:52Z">
        <w:r>
          <w:rPr>
            <w:rFonts w:hint="eastAsia" w:ascii="仿宋_GB2312" w:hAnsi="仿宋_GB2312" w:eastAsia="仿宋_GB2312" w:cs="仿宋_GB2312"/>
            <w:sz w:val="28"/>
            <w:szCs w:val="28"/>
            <w:u w:val="single"/>
            <w:lang w:val="en-US" w:eastAsia="zh-CN"/>
          </w:rPr>
          <w:t xml:space="preserve"> </w:t>
        </w:r>
      </w:ins>
      <w:ins w:id="1529" w:author="文杰" w:date="2026-07-08T14:24:48Z">
        <w:r>
          <w:rPr>
            <w:rFonts w:hint="eastAsia" w:ascii="仿宋_GB2312" w:hAnsi="仿宋_GB2312" w:eastAsia="仿宋_GB2312" w:cs="仿宋_GB2312"/>
            <w:sz w:val="28"/>
            <w:szCs w:val="28"/>
            <w:rPrChange w:id="1530" w:author="文杰" w:date="2026-07-08T14:24:49Z">
              <w:rPr>
                <w:rFonts w:hint="eastAsia"/>
              </w:rPr>
            </w:rPrChange>
          </w:rPr>
          <w:t>日起至</w:t>
        </w:r>
      </w:ins>
      <w:ins w:id="1531" w:author="文杰" w:date="2026-07-08T14:44:00Z">
        <w:r>
          <w:rPr>
            <w:rFonts w:hint="eastAsia" w:ascii="仿宋_GB2312" w:hAnsi="仿宋_GB2312" w:eastAsia="仿宋_GB2312" w:cs="仿宋_GB2312"/>
            <w:sz w:val="28"/>
            <w:szCs w:val="28"/>
            <w:u w:val="single"/>
            <w:lang w:val="en-US" w:eastAsia="zh-CN"/>
          </w:rPr>
          <w:t xml:space="preserve">  </w:t>
        </w:r>
      </w:ins>
      <w:ins w:id="1532" w:author="文杰" w:date="2026-07-08T14:44:01Z">
        <w:r>
          <w:rPr>
            <w:rFonts w:hint="eastAsia" w:ascii="仿宋_GB2312" w:hAnsi="仿宋_GB2312" w:eastAsia="仿宋_GB2312" w:cs="仿宋_GB2312"/>
            <w:sz w:val="28"/>
            <w:szCs w:val="28"/>
            <w:u w:val="single"/>
            <w:lang w:val="en-US" w:eastAsia="zh-CN"/>
          </w:rPr>
          <w:t xml:space="preserve">   </w:t>
        </w:r>
      </w:ins>
      <w:ins w:id="1533" w:author="文杰" w:date="2026-07-08T14:24:48Z">
        <w:r>
          <w:rPr>
            <w:rFonts w:hint="eastAsia" w:ascii="仿宋_GB2312" w:hAnsi="仿宋_GB2312" w:eastAsia="仿宋_GB2312" w:cs="仿宋_GB2312"/>
            <w:sz w:val="28"/>
            <w:szCs w:val="28"/>
            <w:rPrChange w:id="1534" w:author="文杰" w:date="2026-07-08T14:24:49Z">
              <w:rPr>
                <w:rFonts w:hint="eastAsia"/>
              </w:rPr>
            </w:rPrChange>
          </w:rPr>
          <w:t>年</w:t>
        </w:r>
      </w:ins>
      <w:ins w:id="1535" w:author="文杰" w:date="2026-07-08T14:44:08Z">
        <w:r>
          <w:rPr>
            <w:rFonts w:hint="eastAsia" w:ascii="仿宋_GB2312" w:hAnsi="仿宋_GB2312" w:eastAsia="仿宋_GB2312" w:cs="仿宋_GB2312"/>
            <w:sz w:val="28"/>
            <w:szCs w:val="28"/>
            <w:u w:val="single"/>
            <w:lang w:val="en-US" w:eastAsia="zh-CN"/>
          </w:rPr>
          <w:t xml:space="preserve">  </w:t>
        </w:r>
      </w:ins>
      <w:ins w:id="1536" w:author="文杰" w:date="2026-07-08T14:44:09Z">
        <w:r>
          <w:rPr>
            <w:rFonts w:hint="eastAsia" w:ascii="仿宋_GB2312" w:hAnsi="仿宋_GB2312" w:eastAsia="仿宋_GB2312" w:cs="仿宋_GB2312"/>
            <w:sz w:val="28"/>
            <w:szCs w:val="28"/>
            <w:u w:val="single"/>
            <w:lang w:val="en-US" w:eastAsia="zh-CN"/>
          </w:rPr>
          <w:t xml:space="preserve">   </w:t>
        </w:r>
      </w:ins>
      <w:ins w:id="1537" w:author="文杰" w:date="2026-07-08T14:24:48Z">
        <w:r>
          <w:rPr>
            <w:rFonts w:hint="eastAsia" w:ascii="仿宋_GB2312" w:hAnsi="仿宋_GB2312" w:eastAsia="仿宋_GB2312" w:cs="仿宋_GB2312"/>
            <w:sz w:val="28"/>
            <w:szCs w:val="28"/>
            <w:rPrChange w:id="1538" w:author="文杰" w:date="2026-07-08T14:24:49Z">
              <w:rPr>
                <w:rFonts w:hint="eastAsia"/>
              </w:rPr>
            </w:rPrChange>
          </w:rPr>
          <w:t>月</w:t>
        </w:r>
      </w:ins>
      <w:ins w:id="1539" w:author="文杰" w:date="2026-07-08T14:44:15Z">
        <w:r>
          <w:rPr>
            <w:rFonts w:hint="eastAsia" w:ascii="仿宋_GB2312" w:hAnsi="仿宋_GB2312" w:eastAsia="仿宋_GB2312" w:cs="仿宋_GB2312"/>
            <w:sz w:val="28"/>
            <w:szCs w:val="28"/>
            <w:u w:val="single"/>
            <w:lang w:val="en-US" w:eastAsia="zh-CN"/>
          </w:rPr>
          <w:t xml:space="preserve">   </w:t>
        </w:r>
      </w:ins>
      <w:ins w:id="1540" w:author="文杰" w:date="2026-07-08T14:44:16Z">
        <w:r>
          <w:rPr>
            <w:rFonts w:hint="eastAsia" w:ascii="仿宋_GB2312" w:hAnsi="仿宋_GB2312" w:eastAsia="仿宋_GB2312" w:cs="仿宋_GB2312"/>
            <w:sz w:val="28"/>
            <w:szCs w:val="28"/>
            <w:u w:val="single"/>
            <w:lang w:val="en-US" w:eastAsia="zh-CN"/>
          </w:rPr>
          <w:t xml:space="preserve">  </w:t>
        </w:r>
      </w:ins>
      <w:ins w:id="1541" w:author="文杰" w:date="2026-07-08T14:24:48Z">
        <w:r>
          <w:rPr>
            <w:rFonts w:hint="eastAsia" w:ascii="仿宋_GB2312" w:hAnsi="仿宋_GB2312" w:eastAsia="仿宋_GB2312" w:cs="仿宋_GB2312"/>
            <w:sz w:val="28"/>
            <w:szCs w:val="28"/>
            <w:rPrChange w:id="1542" w:author="文杰" w:date="2026-07-08T14:24:49Z">
              <w:rPr>
                <w:rFonts w:hint="eastAsia"/>
              </w:rPr>
            </w:rPrChange>
          </w:rPr>
          <w:t>日止，服务周期 1 年。</w:t>
        </w:r>
      </w:ins>
    </w:p>
    <w:p w14:paraId="7DF26D58">
      <w:pPr>
        <w:keepNext w:val="0"/>
        <w:keepLines w:val="0"/>
        <w:pageBreakBefore w:val="0"/>
        <w:widowControl/>
        <w:kinsoku w:val="0"/>
        <w:wordWrap/>
        <w:overflowPunct/>
        <w:topLinePunct w:val="0"/>
        <w:autoSpaceDE w:val="0"/>
        <w:autoSpaceDN w:val="0"/>
        <w:bidi w:val="0"/>
        <w:adjustRightInd w:val="0"/>
        <w:snapToGrid w:val="0"/>
        <w:spacing w:line="500" w:lineRule="exact"/>
        <w:ind w:firstLine="562" w:firstLineChars="200"/>
        <w:textAlignment w:val="baseline"/>
        <w:rPr>
          <w:ins w:id="1544" w:author="文杰" w:date="2026-07-08T14:24:48Z"/>
          <w:rFonts w:hint="eastAsia" w:ascii="仿宋_GB2312" w:hAnsi="仿宋_GB2312" w:eastAsia="仿宋_GB2312" w:cs="仿宋_GB2312"/>
          <w:sz w:val="28"/>
          <w:szCs w:val="28"/>
          <w:rPrChange w:id="1545" w:author="文杰" w:date="2026-07-08T14:24:49Z">
            <w:rPr>
              <w:ins w:id="1546" w:author="文杰" w:date="2026-07-08T14:24:48Z"/>
              <w:rFonts w:hint="eastAsia"/>
            </w:rPr>
          </w:rPrChange>
        </w:rPr>
        <w:pPrChange w:id="1543" w:author="文杰" w:date="2026-07-08T14:32:24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547" w:author="文杰" w:date="2026-07-08T14:53:26Z">
        <w:r>
          <w:rPr>
            <w:rFonts w:hint="eastAsia" w:ascii="仿宋_GB2312" w:hAnsi="仿宋_GB2312" w:eastAsia="仿宋_GB2312" w:cs="仿宋_GB2312"/>
            <w:b/>
            <w:bCs/>
            <w:sz w:val="28"/>
            <w:szCs w:val="28"/>
            <w:lang w:val="en-US" w:eastAsia="zh-CN"/>
            <w:rPrChange w:id="1548" w:author="文杰" w:date="2026-07-08T15:31:41Z">
              <w:rPr>
                <w:rFonts w:hint="eastAsia" w:ascii="仿宋_GB2312" w:hAnsi="仿宋_GB2312" w:eastAsia="仿宋_GB2312" w:cs="仿宋_GB2312"/>
                <w:sz w:val="28"/>
                <w:szCs w:val="28"/>
                <w:lang w:val="en-US" w:eastAsia="zh-CN"/>
              </w:rPr>
            </w:rPrChange>
          </w:rPr>
          <w:t>3</w:t>
        </w:r>
      </w:ins>
      <w:ins w:id="1549" w:author="文杰" w:date="2026-07-08T15:26:48Z">
        <w:r>
          <w:rPr>
            <w:rFonts w:hint="eastAsia" w:ascii="仿宋_GB2312" w:hAnsi="仿宋_GB2312" w:eastAsia="仿宋_GB2312" w:cs="仿宋_GB2312"/>
            <w:b/>
            <w:bCs/>
            <w:sz w:val="28"/>
            <w:szCs w:val="28"/>
            <w:lang w:val="en-US" w:eastAsia="zh-CN"/>
            <w:rPrChange w:id="1550" w:author="文杰" w:date="2026-07-08T15:31:41Z">
              <w:rPr>
                <w:rFonts w:hint="eastAsia" w:ascii="仿宋_GB2312" w:hAnsi="仿宋_GB2312" w:eastAsia="仿宋_GB2312" w:cs="仿宋_GB2312"/>
                <w:sz w:val="28"/>
                <w:szCs w:val="28"/>
                <w:lang w:val="en-US" w:eastAsia="zh-CN"/>
              </w:rPr>
            </w:rPrChange>
          </w:rPr>
          <w:t>.</w:t>
        </w:r>
      </w:ins>
      <w:ins w:id="1551" w:author="文杰" w:date="2026-07-08T15:31:33Z">
        <w:r>
          <w:rPr>
            <w:rFonts w:hint="eastAsia" w:ascii="仿宋_GB2312" w:hAnsi="仿宋_GB2312" w:eastAsia="仿宋_GB2312" w:cs="仿宋_GB2312"/>
            <w:b/>
            <w:bCs/>
            <w:sz w:val="28"/>
            <w:szCs w:val="28"/>
            <w:lang w:val="en-US" w:eastAsia="zh-CN"/>
            <w:rPrChange w:id="1552" w:author="文杰" w:date="2026-07-08T15:31:41Z">
              <w:rPr>
                <w:rFonts w:hint="eastAsia" w:ascii="仿宋_GB2312" w:hAnsi="仿宋_GB2312" w:eastAsia="仿宋_GB2312" w:cs="仿宋_GB2312"/>
                <w:sz w:val="28"/>
                <w:szCs w:val="28"/>
                <w:lang w:val="en-US" w:eastAsia="zh-CN"/>
              </w:rPr>
            </w:rPrChange>
          </w:rPr>
          <w:t>合同</w:t>
        </w:r>
      </w:ins>
      <w:ins w:id="1553" w:author="文杰" w:date="2026-07-08T15:31:34Z">
        <w:r>
          <w:rPr>
            <w:rFonts w:hint="eastAsia" w:ascii="仿宋_GB2312" w:hAnsi="仿宋_GB2312" w:eastAsia="仿宋_GB2312" w:cs="仿宋_GB2312"/>
            <w:b/>
            <w:bCs/>
            <w:sz w:val="28"/>
            <w:szCs w:val="28"/>
            <w:lang w:val="en-US" w:eastAsia="zh-CN"/>
            <w:rPrChange w:id="1554" w:author="文杰" w:date="2026-07-08T15:31:41Z">
              <w:rPr>
                <w:rFonts w:hint="eastAsia" w:ascii="仿宋_GB2312" w:hAnsi="仿宋_GB2312" w:eastAsia="仿宋_GB2312" w:cs="仿宋_GB2312"/>
                <w:sz w:val="28"/>
                <w:szCs w:val="28"/>
                <w:lang w:val="en-US" w:eastAsia="zh-CN"/>
              </w:rPr>
            </w:rPrChange>
          </w:rPr>
          <w:t>价款</w:t>
        </w:r>
      </w:ins>
      <w:ins w:id="1555" w:author="文杰" w:date="2026-07-08T15:31:36Z">
        <w:r>
          <w:rPr>
            <w:rFonts w:hint="eastAsia" w:ascii="仿宋_GB2312" w:hAnsi="仿宋_GB2312" w:eastAsia="仿宋_GB2312" w:cs="仿宋_GB2312"/>
            <w:b/>
            <w:bCs/>
            <w:sz w:val="28"/>
            <w:szCs w:val="28"/>
            <w:lang w:val="en-US" w:eastAsia="zh-CN"/>
            <w:rPrChange w:id="1556" w:author="文杰" w:date="2026-07-08T15:31:41Z">
              <w:rPr>
                <w:rFonts w:hint="eastAsia" w:ascii="仿宋_GB2312" w:hAnsi="仿宋_GB2312" w:eastAsia="仿宋_GB2312" w:cs="仿宋_GB2312"/>
                <w:sz w:val="28"/>
                <w:szCs w:val="28"/>
                <w:lang w:val="en-US" w:eastAsia="zh-CN"/>
              </w:rPr>
            </w:rPrChange>
          </w:rPr>
          <w:t>：</w:t>
        </w:r>
      </w:ins>
      <w:ins w:id="1557" w:author="文杰" w:date="2026-07-08T14:49:47Z">
        <w:r>
          <w:rPr>
            <w:rFonts w:hint="eastAsia" w:ascii="仿宋_GB2312" w:hAnsi="仿宋_GB2312" w:eastAsia="仿宋_GB2312" w:cs="仿宋_GB2312"/>
            <w:sz w:val="28"/>
            <w:szCs w:val="28"/>
          </w:rPr>
          <w:t>本合同含税总金额：</w:t>
        </w:r>
      </w:ins>
      <w:ins w:id="1558" w:author="文杰" w:date="2026-07-08T14:49:47Z">
        <w:r>
          <w:rPr>
            <w:rFonts w:hint="eastAsia" w:ascii="仿宋_GB2312" w:hAnsi="仿宋_GB2312" w:eastAsia="仿宋_GB2312" w:cs="仿宋_GB2312"/>
            <w:sz w:val="28"/>
            <w:szCs w:val="28"/>
            <w:u w:val="single"/>
            <w:rPrChange w:id="1559" w:author="文杰" w:date="2026-07-08T14:49:56Z">
              <w:rPr>
                <w:rFonts w:hint="eastAsia" w:ascii="仿宋_GB2312" w:hAnsi="仿宋_GB2312" w:eastAsia="仿宋_GB2312" w:cs="仿宋_GB2312"/>
                <w:sz w:val="28"/>
                <w:szCs w:val="28"/>
              </w:rPr>
            </w:rPrChange>
          </w:rPr>
          <w:t xml:space="preserve">      </w:t>
        </w:r>
      </w:ins>
      <w:ins w:id="1560" w:author="文杰" w:date="2026-07-08T14:49:47Z">
        <w:r>
          <w:rPr>
            <w:rFonts w:hint="eastAsia" w:ascii="仿宋_GB2312" w:hAnsi="仿宋_GB2312" w:eastAsia="仿宋_GB2312" w:cs="仿宋_GB2312"/>
            <w:sz w:val="28"/>
            <w:szCs w:val="28"/>
          </w:rPr>
          <w:t>元，（大写：</w:t>
        </w:r>
      </w:ins>
      <w:ins w:id="1561" w:author="文杰" w:date="2026-07-08T14:49:47Z">
        <w:r>
          <w:rPr>
            <w:rFonts w:hint="eastAsia" w:ascii="仿宋_GB2312" w:hAnsi="仿宋_GB2312" w:eastAsia="仿宋_GB2312" w:cs="仿宋_GB2312"/>
            <w:sz w:val="28"/>
            <w:szCs w:val="28"/>
            <w:u w:val="single"/>
            <w:rPrChange w:id="1562" w:author="文杰" w:date="2026-07-08T14:50:03Z">
              <w:rPr>
                <w:rFonts w:hint="eastAsia" w:ascii="仿宋_GB2312" w:hAnsi="仿宋_GB2312" w:eastAsia="仿宋_GB2312" w:cs="仿宋_GB2312"/>
                <w:sz w:val="28"/>
                <w:szCs w:val="28"/>
              </w:rPr>
            </w:rPrChange>
          </w:rPr>
          <w:t xml:space="preserve">    </w:t>
        </w:r>
      </w:ins>
      <w:ins w:id="1563" w:author="文杰" w:date="2026-07-08T14:49:47Z">
        <w:r>
          <w:rPr>
            <w:rFonts w:hint="eastAsia" w:ascii="仿宋_GB2312" w:hAnsi="仿宋_GB2312" w:eastAsia="仿宋_GB2312" w:cs="仿宋_GB2312"/>
            <w:sz w:val="28"/>
            <w:szCs w:val="28"/>
          </w:rPr>
          <w:t>元整 ），其中不含税金额</w:t>
        </w:r>
      </w:ins>
      <w:ins w:id="1564" w:author="文杰" w:date="2026-07-08T14:49:47Z">
        <w:r>
          <w:rPr>
            <w:rFonts w:hint="eastAsia" w:ascii="仿宋_GB2312" w:hAnsi="仿宋_GB2312" w:eastAsia="仿宋_GB2312" w:cs="仿宋_GB2312"/>
            <w:sz w:val="28"/>
            <w:szCs w:val="28"/>
            <w:u w:val="single"/>
            <w:rPrChange w:id="1565" w:author="文杰" w:date="2026-07-08T14:50:18Z">
              <w:rPr>
                <w:rFonts w:hint="eastAsia" w:ascii="仿宋_GB2312" w:hAnsi="仿宋_GB2312" w:eastAsia="仿宋_GB2312" w:cs="仿宋_GB2312"/>
                <w:sz w:val="28"/>
                <w:szCs w:val="28"/>
              </w:rPr>
            </w:rPrChange>
          </w:rPr>
          <w:t xml:space="preserve"> </w:t>
        </w:r>
      </w:ins>
      <w:ins w:id="1566" w:author="文杰" w:date="2026-07-08T14:51:15Z">
        <w:r>
          <w:rPr>
            <w:rFonts w:hint="eastAsia" w:ascii="仿宋_GB2312" w:hAnsi="仿宋_GB2312" w:eastAsia="仿宋_GB2312" w:cs="仿宋_GB2312"/>
            <w:sz w:val="28"/>
            <w:szCs w:val="28"/>
            <w:u w:val="single"/>
            <w:lang w:val="en-US" w:eastAsia="zh-CN"/>
          </w:rPr>
          <w:t xml:space="preserve"> </w:t>
        </w:r>
      </w:ins>
      <w:ins w:id="1567" w:author="文杰" w:date="2026-07-08T14:49:47Z">
        <w:r>
          <w:rPr>
            <w:rFonts w:hint="eastAsia" w:ascii="仿宋_GB2312" w:hAnsi="仿宋_GB2312" w:eastAsia="仿宋_GB2312" w:cs="仿宋_GB2312"/>
            <w:sz w:val="28"/>
            <w:szCs w:val="28"/>
            <w:u w:val="single"/>
            <w:rPrChange w:id="1568" w:author="文杰" w:date="2026-07-08T14:50:18Z">
              <w:rPr>
                <w:rFonts w:hint="eastAsia" w:ascii="仿宋_GB2312" w:hAnsi="仿宋_GB2312" w:eastAsia="仿宋_GB2312" w:cs="仿宋_GB2312"/>
                <w:sz w:val="28"/>
                <w:szCs w:val="28"/>
              </w:rPr>
            </w:rPrChange>
          </w:rPr>
          <w:t xml:space="preserve"> </w:t>
        </w:r>
      </w:ins>
      <w:ins w:id="1569" w:author="文杰" w:date="2026-07-08T14:51:51Z">
        <w:r>
          <w:rPr>
            <w:rFonts w:hint="eastAsia" w:ascii="仿宋_GB2312" w:hAnsi="仿宋_GB2312" w:eastAsia="仿宋_GB2312" w:cs="仿宋_GB2312"/>
            <w:sz w:val="28"/>
            <w:szCs w:val="28"/>
            <w:u w:val="single"/>
            <w:lang w:val="en-US" w:eastAsia="zh-CN"/>
          </w:rPr>
          <w:t xml:space="preserve"> </w:t>
        </w:r>
      </w:ins>
      <w:ins w:id="1570" w:author="文杰" w:date="2026-07-08T14:49:47Z">
        <w:r>
          <w:rPr>
            <w:rFonts w:hint="eastAsia" w:ascii="仿宋_GB2312" w:hAnsi="仿宋_GB2312" w:eastAsia="仿宋_GB2312" w:cs="仿宋_GB2312"/>
            <w:sz w:val="28"/>
            <w:szCs w:val="28"/>
          </w:rPr>
          <w:t>元，增值税税额</w:t>
        </w:r>
      </w:ins>
      <w:ins w:id="1571" w:author="文杰" w:date="2026-07-08T14:49:47Z">
        <w:r>
          <w:rPr>
            <w:rFonts w:hint="eastAsia" w:ascii="仿宋_GB2312" w:hAnsi="仿宋_GB2312" w:eastAsia="仿宋_GB2312" w:cs="仿宋_GB2312"/>
            <w:sz w:val="28"/>
            <w:szCs w:val="28"/>
            <w:u w:val="single"/>
            <w:rPrChange w:id="1572" w:author="文杰" w:date="2026-07-08T14:50:35Z">
              <w:rPr>
                <w:rFonts w:hint="eastAsia" w:ascii="仿宋_GB2312" w:hAnsi="仿宋_GB2312" w:eastAsia="仿宋_GB2312" w:cs="仿宋_GB2312"/>
                <w:sz w:val="28"/>
                <w:szCs w:val="28"/>
              </w:rPr>
            </w:rPrChange>
          </w:rPr>
          <w:t xml:space="preserve"> </w:t>
        </w:r>
      </w:ins>
      <w:ins w:id="1573" w:author="文杰" w:date="2026-07-08T14:51:52Z">
        <w:r>
          <w:rPr>
            <w:rFonts w:hint="eastAsia" w:ascii="仿宋_GB2312" w:hAnsi="仿宋_GB2312" w:eastAsia="仿宋_GB2312" w:cs="仿宋_GB2312"/>
            <w:sz w:val="28"/>
            <w:szCs w:val="28"/>
            <w:u w:val="single"/>
            <w:lang w:val="en-US" w:eastAsia="zh-CN"/>
          </w:rPr>
          <w:t xml:space="preserve"> </w:t>
        </w:r>
      </w:ins>
      <w:ins w:id="1574" w:author="文杰" w:date="2026-07-08T14:51:53Z">
        <w:r>
          <w:rPr>
            <w:rFonts w:hint="eastAsia" w:ascii="仿宋_GB2312" w:hAnsi="仿宋_GB2312" w:eastAsia="仿宋_GB2312" w:cs="仿宋_GB2312"/>
            <w:sz w:val="28"/>
            <w:szCs w:val="28"/>
            <w:u w:val="single"/>
            <w:lang w:val="en-US" w:eastAsia="zh-CN"/>
          </w:rPr>
          <w:t xml:space="preserve"> </w:t>
        </w:r>
      </w:ins>
      <w:ins w:id="1575" w:author="文杰" w:date="2026-07-08T14:49:47Z">
        <w:r>
          <w:rPr>
            <w:rFonts w:hint="eastAsia" w:ascii="仿宋_GB2312" w:hAnsi="仿宋_GB2312" w:eastAsia="仿宋_GB2312" w:cs="仿宋_GB2312"/>
            <w:sz w:val="28"/>
            <w:szCs w:val="28"/>
            <w:u w:val="single"/>
            <w:rPrChange w:id="1576" w:author="文杰" w:date="2026-07-08T14:50:35Z">
              <w:rPr>
                <w:rFonts w:hint="eastAsia" w:ascii="仿宋_GB2312" w:hAnsi="仿宋_GB2312" w:eastAsia="仿宋_GB2312" w:cs="仿宋_GB2312"/>
                <w:sz w:val="28"/>
                <w:szCs w:val="28"/>
              </w:rPr>
            </w:rPrChange>
          </w:rPr>
          <w:t xml:space="preserve">  </w:t>
        </w:r>
      </w:ins>
      <w:ins w:id="1577" w:author="文杰" w:date="2026-07-08T14:49:47Z">
        <w:r>
          <w:rPr>
            <w:rFonts w:hint="eastAsia" w:ascii="仿宋_GB2312" w:hAnsi="仿宋_GB2312" w:eastAsia="仿宋_GB2312" w:cs="仿宋_GB2312"/>
            <w:sz w:val="28"/>
            <w:szCs w:val="28"/>
          </w:rPr>
          <w:t>元，增值税税率</w:t>
        </w:r>
      </w:ins>
      <w:ins w:id="1578" w:author="文杰" w:date="2026-07-08T14:50:50Z">
        <w:r>
          <w:rPr>
            <w:rFonts w:hint="eastAsia" w:ascii="仿宋_GB2312" w:hAnsi="仿宋_GB2312" w:eastAsia="仿宋_GB2312" w:cs="仿宋_GB2312"/>
            <w:sz w:val="28"/>
            <w:szCs w:val="28"/>
            <w:u w:val="single"/>
            <w:lang w:eastAsia="zh-CN"/>
          </w:rPr>
          <w:t xml:space="preserve"> </w:t>
        </w:r>
      </w:ins>
      <w:ins w:id="1579" w:author="文杰" w:date="2026-07-08T14:50:45Z">
        <w:r>
          <w:rPr>
            <w:rFonts w:hint="eastAsia" w:ascii="仿宋_GB2312" w:hAnsi="仿宋_GB2312" w:eastAsia="仿宋_GB2312" w:cs="仿宋_GB2312"/>
            <w:sz w:val="28"/>
            <w:szCs w:val="28"/>
            <w:u w:val="single"/>
            <w:lang w:val="en-US" w:eastAsia="zh-CN"/>
          </w:rPr>
          <w:t xml:space="preserve"> </w:t>
        </w:r>
      </w:ins>
      <w:ins w:id="1580" w:author="文杰" w:date="2026-07-08T14:50:46Z">
        <w:r>
          <w:rPr>
            <w:rFonts w:hint="eastAsia" w:ascii="仿宋_GB2312" w:hAnsi="仿宋_GB2312" w:eastAsia="仿宋_GB2312" w:cs="仿宋_GB2312"/>
            <w:sz w:val="28"/>
            <w:szCs w:val="28"/>
            <w:u w:val="single"/>
            <w:lang w:val="en-US" w:eastAsia="zh-CN"/>
          </w:rPr>
          <w:t xml:space="preserve"> </w:t>
        </w:r>
      </w:ins>
      <w:ins w:id="1581" w:author="文杰" w:date="2026-07-08T14:49:47Z">
        <w:r>
          <w:rPr>
            <w:rFonts w:hint="eastAsia" w:ascii="仿宋_GB2312" w:hAnsi="仿宋_GB2312" w:eastAsia="仿宋_GB2312" w:cs="仿宋_GB2312"/>
            <w:sz w:val="28"/>
            <w:szCs w:val="28"/>
          </w:rPr>
          <w:t>%。</w:t>
        </w:r>
      </w:ins>
      <w:ins w:id="1582" w:author="文杰" w:date="2026-07-17T10:02:56Z">
        <w:r>
          <w:rPr>
            <w:rFonts w:hint="eastAsia" w:ascii="仿宋_GB2312" w:hAnsi="仿宋_GB2312" w:eastAsia="仿宋_GB2312" w:cs="仿宋_GB2312"/>
            <w:sz w:val="28"/>
            <w:szCs w:val="28"/>
            <w:lang w:val="en-US" w:eastAsia="zh-CN"/>
          </w:rPr>
          <w:t>合同</w:t>
        </w:r>
      </w:ins>
      <w:ins w:id="1583" w:author="文杰" w:date="2026-07-17T10:02:58Z">
        <w:r>
          <w:rPr>
            <w:rFonts w:hint="eastAsia" w:ascii="仿宋_GB2312" w:hAnsi="仿宋_GB2312" w:eastAsia="仿宋_GB2312" w:cs="仿宋_GB2312"/>
            <w:sz w:val="28"/>
            <w:szCs w:val="28"/>
            <w:lang w:val="en-US" w:eastAsia="zh-CN"/>
          </w:rPr>
          <w:t>价款</w:t>
        </w:r>
      </w:ins>
      <w:ins w:id="1584" w:author="文杰" w:date="2026-07-17T10:02:59Z">
        <w:r>
          <w:rPr>
            <w:rFonts w:hint="eastAsia" w:ascii="仿宋_GB2312" w:hAnsi="仿宋_GB2312" w:eastAsia="仿宋_GB2312" w:cs="仿宋_GB2312"/>
            <w:sz w:val="28"/>
            <w:szCs w:val="28"/>
            <w:lang w:val="en-US" w:eastAsia="zh-CN"/>
          </w:rPr>
          <w:t>中</w:t>
        </w:r>
      </w:ins>
      <w:ins w:id="1585" w:author="文杰" w:date="2026-07-17T10:03:02Z">
        <w:r>
          <w:rPr>
            <w:rFonts w:hint="eastAsia" w:ascii="仿宋_GB2312" w:hAnsi="仿宋_GB2312" w:eastAsia="仿宋_GB2312" w:cs="仿宋_GB2312"/>
            <w:sz w:val="28"/>
            <w:szCs w:val="28"/>
            <w:lang w:val="en-US" w:eastAsia="zh-CN"/>
          </w:rPr>
          <w:t>，</w:t>
        </w:r>
      </w:ins>
      <w:ins w:id="1586" w:author="文杰" w:date="2026-07-17T10:03:06Z">
        <w:r>
          <w:rPr>
            <w:rFonts w:hint="eastAsia" w:ascii="仿宋_GB2312" w:hAnsi="仿宋_GB2312" w:eastAsia="仿宋_GB2312" w:cs="仿宋_GB2312"/>
            <w:sz w:val="28"/>
            <w:szCs w:val="28"/>
            <w:lang w:val="en-US" w:eastAsia="zh-CN"/>
          </w:rPr>
          <w:t>日常咨询及培训</w:t>
        </w:r>
      </w:ins>
      <w:ins w:id="1587" w:author="文杰" w:date="2026-07-17T10:03:26Z">
        <w:r>
          <w:rPr>
            <w:rFonts w:hint="eastAsia" w:ascii="仿宋_GB2312" w:hAnsi="仿宋_GB2312" w:eastAsia="仿宋_GB2312" w:cs="仿宋_GB2312"/>
            <w:sz w:val="28"/>
            <w:szCs w:val="28"/>
            <w:lang w:val="en-US" w:eastAsia="zh-CN"/>
          </w:rPr>
          <w:t>费用</w:t>
        </w:r>
      </w:ins>
      <w:ins w:id="1588" w:author="文杰" w:date="2026-07-17T10:03:32Z">
        <w:r>
          <w:rPr>
            <w:rFonts w:hint="eastAsia" w:ascii="仿宋_GB2312" w:hAnsi="仿宋_GB2312" w:eastAsia="仿宋_GB2312" w:cs="仿宋_GB2312"/>
            <w:sz w:val="28"/>
            <w:szCs w:val="28"/>
            <w:u w:val="single"/>
            <w:lang w:val="en-US" w:eastAsia="zh-CN"/>
            <w:rPrChange w:id="1589" w:author="文杰" w:date="2026-07-17T10:03:40Z">
              <w:rPr>
                <w:rFonts w:hint="eastAsia" w:ascii="仿宋_GB2312" w:hAnsi="仿宋_GB2312" w:eastAsia="仿宋_GB2312" w:cs="仿宋_GB2312"/>
                <w:sz w:val="28"/>
                <w:szCs w:val="28"/>
                <w:lang w:val="en-US" w:eastAsia="zh-CN"/>
              </w:rPr>
            </w:rPrChange>
          </w:rPr>
          <w:t xml:space="preserve"> </w:t>
        </w:r>
      </w:ins>
      <w:ins w:id="1590" w:author="文杰" w:date="2026-07-17T10:03:33Z">
        <w:r>
          <w:rPr>
            <w:rFonts w:hint="eastAsia" w:ascii="仿宋_GB2312" w:hAnsi="仿宋_GB2312" w:eastAsia="仿宋_GB2312" w:cs="仿宋_GB2312"/>
            <w:sz w:val="28"/>
            <w:szCs w:val="28"/>
            <w:u w:val="single"/>
            <w:lang w:val="en-US" w:eastAsia="zh-CN"/>
            <w:rPrChange w:id="1591" w:author="文杰" w:date="2026-07-17T10:03:40Z">
              <w:rPr>
                <w:rFonts w:hint="eastAsia" w:ascii="仿宋_GB2312" w:hAnsi="仿宋_GB2312" w:eastAsia="仿宋_GB2312" w:cs="仿宋_GB2312"/>
                <w:sz w:val="28"/>
                <w:szCs w:val="28"/>
                <w:lang w:val="en-US" w:eastAsia="zh-CN"/>
              </w:rPr>
            </w:rPrChange>
          </w:rPr>
          <w:t xml:space="preserve">   </w:t>
        </w:r>
      </w:ins>
      <w:ins w:id="1592" w:author="文杰" w:date="2026-07-17T10:03:35Z">
        <w:r>
          <w:rPr>
            <w:rFonts w:hint="eastAsia" w:ascii="仿宋_GB2312" w:hAnsi="仿宋_GB2312" w:eastAsia="仿宋_GB2312" w:cs="仿宋_GB2312"/>
            <w:sz w:val="28"/>
            <w:szCs w:val="28"/>
            <w:lang w:val="en-US" w:eastAsia="zh-CN"/>
          </w:rPr>
          <w:t>元</w:t>
        </w:r>
      </w:ins>
      <w:ins w:id="1593" w:author="文杰" w:date="2026-07-17T10:03:43Z">
        <w:r>
          <w:rPr>
            <w:rFonts w:hint="eastAsia" w:ascii="仿宋_GB2312" w:hAnsi="仿宋_GB2312" w:eastAsia="仿宋_GB2312" w:cs="仿宋_GB2312"/>
            <w:sz w:val="28"/>
            <w:szCs w:val="28"/>
            <w:lang w:val="en-US" w:eastAsia="zh-CN"/>
          </w:rPr>
          <w:t>，</w:t>
        </w:r>
      </w:ins>
      <w:ins w:id="1594" w:author="文杰" w:date="2026-07-17T10:03:55Z">
        <w:r>
          <w:rPr>
            <w:rFonts w:hint="eastAsia" w:ascii="仿宋_GB2312" w:hAnsi="仿宋_GB2312" w:eastAsia="仿宋_GB2312" w:cs="仿宋_GB2312"/>
            <w:sz w:val="28"/>
            <w:szCs w:val="28"/>
            <w:lang w:val="en-US" w:eastAsia="zh-CN"/>
          </w:rPr>
          <w:t>现场检测业务咨询</w:t>
        </w:r>
      </w:ins>
      <w:ins w:id="1595" w:author="文杰" w:date="2026-07-17T10:04:00Z">
        <w:r>
          <w:rPr>
            <w:rFonts w:hint="eastAsia" w:ascii="仿宋_GB2312" w:hAnsi="仿宋_GB2312" w:eastAsia="仿宋_GB2312" w:cs="仿宋_GB2312"/>
            <w:sz w:val="28"/>
            <w:szCs w:val="28"/>
            <w:lang w:val="en-US" w:eastAsia="zh-CN"/>
          </w:rPr>
          <w:t>费用</w:t>
        </w:r>
      </w:ins>
      <w:ins w:id="1596" w:author="文杰" w:date="2026-07-17T10:04:17Z">
        <w:r>
          <w:rPr>
            <w:rFonts w:hint="eastAsia" w:ascii="仿宋_GB2312" w:hAnsi="仿宋_GB2312" w:eastAsia="仿宋_GB2312" w:cs="仿宋_GB2312"/>
            <w:sz w:val="28"/>
            <w:szCs w:val="28"/>
            <w:u w:val="single"/>
            <w:lang w:val="en-US" w:eastAsia="zh-CN"/>
            <w:rPrChange w:id="1597" w:author="文杰" w:date="2026-07-17T10:04:20Z">
              <w:rPr>
                <w:rFonts w:hint="eastAsia" w:ascii="仿宋_GB2312" w:hAnsi="仿宋_GB2312" w:eastAsia="仿宋_GB2312" w:cs="仿宋_GB2312"/>
                <w:sz w:val="28"/>
                <w:szCs w:val="28"/>
                <w:lang w:val="en-US" w:eastAsia="zh-CN"/>
              </w:rPr>
            </w:rPrChange>
          </w:rPr>
          <w:t xml:space="preserve">  </w:t>
        </w:r>
      </w:ins>
      <w:ins w:id="1598" w:author="文杰" w:date="2026-07-17T10:04:02Z">
        <w:r>
          <w:rPr>
            <w:rFonts w:hint="eastAsia" w:ascii="仿宋_GB2312" w:hAnsi="仿宋_GB2312" w:eastAsia="仿宋_GB2312" w:cs="仿宋_GB2312"/>
            <w:sz w:val="28"/>
            <w:szCs w:val="28"/>
            <w:u w:val="single"/>
            <w:lang w:val="en-US" w:eastAsia="zh-CN"/>
            <w:rPrChange w:id="1599" w:author="文杰" w:date="2026-07-17T10:04:12Z">
              <w:rPr>
                <w:rFonts w:hint="eastAsia" w:ascii="仿宋_GB2312" w:hAnsi="仿宋_GB2312" w:eastAsia="仿宋_GB2312" w:cs="仿宋_GB2312"/>
                <w:sz w:val="28"/>
                <w:szCs w:val="28"/>
                <w:lang w:val="en-US" w:eastAsia="zh-CN"/>
              </w:rPr>
            </w:rPrChange>
          </w:rPr>
          <w:t xml:space="preserve"> </w:t>
        </w:r>
      </w:ins>
      <w:ins w:id="1600" w:author="文杰" w:date="2026-07-17T10:04:02Z">
        <w:r>
          <w:rPr>
            <w:rFonts w:hint="eastAsia" w:ascii="仿宋_GB2312" w:hAnsi="仿宋_GB2312" w:eastAsia="仿宋_GB2312" w:cs="仿宋_GB2312"/>
            <w:sz w:val="28"/>
            <w:szCs w:val="28"/>
            <w:lang w:val="en-US" w:eastAsia="zh-CN"/>
          </w:rPr>
          <w:t xml:space="preserve">   </w:t>
        </w:r>
      </w:ins>
      <w:ins w:id="1601" w:author="文杰" w:date="2026-07-17T10:04:14Z">
        <w:r>
          <w:rPr>
            <w:rFonts w:hint="eastAsia" w:ascii="仿宋_GB2312" w:hAnsi="仿宋_GB2312" w:eastAsia="仿宋_GB2312" w:cs="仿宋_GB2312"/>
            <w:sz w:val="28"/>
            <w:szCs w:val="28"/>
            <w:lang w:val="en-US" w:eastAsia="zh-CN"/>
          </w:rPr>
          <w:t xml:space="preserve">  </w:t>
        </w:r>
      </w:ins>
      <w:ins w:id="1602" w:author="文杰" w:date="2026-07-17T10:04:15Z">
        <w:r>
          <w:rPr>
            <w:rFonts w:hint="eastAsia" w:ascii="仿宋_GB2312" w:hAnsi="仿宋_GB2312" w:eastAsia="仿宋_GB2312" w:cs="仿宋_GB2312"/>
            <w:sz w:val="28"/>
            <w:szCs w:val="28"/>
            <w:lang w:val="en-US" w:eastAsia="zh-CN"/>
          </w:rPr>
          <w:t xml:space="preserve">   </w:t>
        </w:r>
      </w:ins>
      <w:ins w:id="1603" w:author="文杰" w:date="2026-07-17T10:04:16Z">
        <w:r>
          <w:rPr>
            <w:rFonts w:hint="eastAsia" w:ascii="仿宋_GB2312" w:hAnsi="仿宋_GB2312" w:eastAsia="仿宋_GB2312" w:cs="仿宋_GB2312"/>
            <w:sz w:val="28"/>
            <w:szCs w:val="28"/>
            <w:lang w:val="en-US" w:eastAsia="zh-CN"/>
          </w:rPr>
          <w:t xml:space="preserve">  </w:t>
        </w:r>
      </w:ins>
      <w:ins w:id="1604" w:author="文杰" w:date="2026-07-17T10:04:22Z">
        <w:r>
          <w:rPr>
            <w:rFonts w:hint="eastAsia" w:ascii="仿宋_GB2312" w:hAnsi="仿宋_GB2312" w:eastAsia="仿宋_GB2312" w:cs="仿宋_GB2312"/>
            <w:sz w:val="28"/>
            <w:szCs w:val="28"/>
            <w:lang w:val="en-US" w:eastAsia="zh-CN"/>
          </w:rPr>
          <w:t xml:space="preserve">  </w:t>
        </w:r>
      </w:ins>
      <w:ins w:id="1605" w:author="文杰" w:date="2026-07-17T10:04:23Z">
        <w:r>
          <w:rPr>
            <w:rFonts w:hint="eastAsia" w:ascii="仿宋_GB2312" w:hAnsi="仿宋_GB2312" w:eastAsia="仿宋_GB2312" w:cs="仿宋_GB2312"/>
            <w:sz w:val="28"/>
            <w:szCs w:val="28"/>
            <w:lang w:val="en-US" w:eastAsia="zh-CN"/>
          </w:rPr>
          <w:t xml:space="preserve">     </w:t>
        </w:r>
      </w:ins>
      <w:ins w:id="1606" w:author="文杰" w:date="2026-07-17T10:04:24Z">
        <w:r>
          <w:rPr>
            <w:rFonts w:hint="eastAsia" w:ascii="仿宋_GB2312" w:hAnsi="仿宋_GB2312" w:eastAsia="仿宋_GB2312" w:cs="仿宋_GB2312"/>
            <w:sz w:val="28"/>
            <w:szCs w:val="28"/>
            <w:lang w:val="en-US" w:eastAsia="zh-CN"/>
          </w:rPr>
          <w:t xml:space="preserve">    </w:t>
        </w:r>
      </w:ins>
      <w:ins w:id="1607" w:author="文杰" w:date="2026-07-17T10:04:33Z">
        <w:r>
          <w:rPr>
            <w:rFonts w:hint="eastAsia" w:ascii="仿宋_GB2312" w:hAnsi="仿宋_GB2312" w:eastAsia="仿宋_GB2312" w:cs="仿宋_GB2312"/>
            <w:sz w:val="28"/>
            <w:szCs w:val="28"/>
            <w:u w:val="single"/>
            <w:lang w:val="en-US" w:eastAsia="zh-CN"/>
          </w:rPr>
          <w:t xml:space="preserve">    </w:t>
        </w:r>
      </w:ins>
      <w:ins w:id="1608" w:author="文杰" w:date="2026-07-17T10:04:05Z">
        <w:r>
          <w:rPr>
            <w:rFonts w:hint="eastAsia" w:ascii="仿宋_GB2312" w:hAnsi="仿宋_GB2312" w:eastAsia="仿宋_GB2312" w:cs="仿宋_GB2312"/>
            <w:sz w:val="28"/>
            <w:szCs w:val="28"/>
            <w:lang w:val="en-US" w:eastAsia="zh-CN"/>
          </w:rPr>
          <w:t>元</w:t>
        </w:r>
      </w:ins>
      <w:ins w:id="1609" w:author="文杰" w:date="2026-07-17T10:04:08Z">
        <w:r>
          <w:rPr>
            <w:rFonts w:hint="eastAsia" w:ascii="仿宋_GB2312" w:hAnsi="仿宋_GB2312" w:eastAsia="仿宋_GB2312" w:cs="仿宋_GB2312"/>
            <w:sz w:val="28"/>
            <w:szCs w:val="28"/>
            <w:lang w:val="en-US" w:eastAsia="zh-CN"/>
          </w:rPr>
          <w:t>。</w:t>
        </w:r>
      </w:ins>
      <w:ins w:id="1610" w:author="文杰" w:date="2026-07-08T15:03:16Z">
        <w:r>
          <w:rPr>
            <w:rFonts w:hint="eastAsia" w:ascii="仿宋_GB2312" w:hAnsi="仿宋_GB2312" w:eastAsia="仿宋_GB2312" w:cs="仿宋_GB2312"/>
            <w:sz w:val="28"/>
            <w:szCs w:val="28"/>
            <w:lang w:val="en-US" w:eastAsia="zh-CN"/>
          </w:rPr>
          <w:t>合同价</w:t>
        </w:r>
      </w:ins>
      <w:ins w:id="1611" w:author="文杰" w:date="2026-07-08T15:03:19Z">
        <w:r>
          <w:rPr>
            <w:rFonts w:hint="eastAsia" w:ascii="仿宋_GB2312" w:hAnsi="仿宋_GB2312" w:eastAsia="仿宋_GB2312" w:cs="仿宋_GB2312"/>
            <w:sz w:val="28"/>
            <w:szCs w:val="28"/>
            <w:lang w:val="en-US" w:eastAsia="zh-CN"/>
          </w:rPr>
          <w:t>为</w:t>
        </w:r>
      </w:ins>
      <w:ins w:id="1612" w:author="文杰" w:date="2026-07-08T14:24:48Z">
        <w:r>
          <w:rPr>
            <w:rFonts w:hint="eastAsia" w:ascii="仿宋_GB2312" w:hAnsi="仿宋_GB2312" w:eastAsia="仿宋_GB2312" w:cs="仿宋_GB2312"/>
            <w:sz w:val="28"/>
            <w:szCs w:val="28"/>
            <w:rPrChange w:id="1613" w:author="文杰" w:date="2026-07-08T14:24:49Z">
              <w:rPr>
                <w:rFonts w:hint="eastAsia"/>
              </w:rPr>
            </w:rPrChange>
          </w:rPr>
          <w:t>包干</w:t>
        </w:r>
      </w:ins>
      <w:ins w:id="1614" w:author="文杰" w:date="2026-07-08T15:03:25Z">
        <w:r>
          <w:rPr>
            <w:rFonts w:hint="eastAsia" w:ascii="仿宋_GB2312" w:hAnsi="仿宋_GB2312" w:eastAsia="仿宋_GB2312" w:cs="仿宋_GB2312"/>
            <w:sz w:val="28"/>
            <w:szCs w:val="28"/>
            <w:lang w:val="en-US" w:eastAsia="zh-CN"/>
          </w:rPr>
          <w:t>价</w:t>
        </w:r>
      </w:ins>
      <w:ins w:id="1615" w:author="文杰" w:date="2026-07-08T15:03:26Z">
        <w:r>
          <w:rPr>
            <w:rFonts w:hint="eastAsia" w:ascii="仿宋_GB2312" w:hAnsi="仿宋_GB2312" w:eastAsia="仿宋_GB2312" w:cs="仿宋_GB2312"/>
            <w:sz w:val="28"/>
            <w:szCs w:val="28"/>
            <w:lang w:val="en-US" w:eastAsia="zh-CN"/>
          </w:rPr>
          <w:t>，</w:t>
        </w:r>
      </w:ins>
      <w:ins w:id="1616" w:author="文杰" w:date="2026-07-08T14:24:48Z">
        <w:r>
          <w:rPr>
            <w:rFonts w:hint="eastAsia" w:ascii="仿宋_GB2312" w:hAnsi="仿宋_GB2312" w:eastAsia="仿宋_GB2312" w:cs="仿宋_GB2312"/>
            <w:sz w:val="28"/>
            <w:szCs w:val="28"/>
            <w:rPrChange w:id="1617" w:author="文杰" w:date="2026-07-08T14:24:49Z">
              <w:rPr>
                <w:rFonts w:hint="eastAsia"/>
              </w:rPr>
            </w:rPrChange>
          </w:rPr>
          <w:t>包含人工、驻场、培训、资料编制、报告审核、交通、耗材、税费等全部费用，甲方无需额外支付其他任何费用。</w:t>
        </w:r>
      </w:ins>
    </w:p>
    <w:p w14:paraId="2483DE7C">
      <w:pPr>
        <w:keepNext w:val="0"/>
        <w:keepLines w:val="0"/>
        <w:pageBreakBefore w:val="0"/>
        <w:widowControl/>
        <w:kinsoku w:val="0"/>
        <w:wordWrap/>
        <w:overflowPunct/>
        <w:topLinePunct w:val="0"/>
        <w:autoSpaceDE w:val="0"/>
        <w:autoSpaceDN w:val="0"/>
        <w:bidi w:val="0"/>
        <w:adjustRightInd w:val="0"/>
        <w:snapToGrid w:val="0"/>
        <w:spacing w:line="500" w:lineRule="exact"/>
        <w:ind w:firstLine="562" w:firstLineChars="200"/>
        <w:textAlignment w:val="baseline"/>
        <w:rPr>
          <w:ins w:id="1619" w:author="文杰" w:date="2026-07-17T10:08:06Z"/>
          <w:rFonts w:hint="eastAsia" w:ascii="仿宋_GB2312" w:hAnsi="仿宋_GB2312" w:eastAsia="仿宋_GB2312" w:cs="仿宋_GB2312"/>
          <w:b/>
          <w:bCs/>
          <w:sz w:val="28"/>
          <w:szCs w:val="28"/>
        </w:rPr>
        <w:pPrChange w:id="1618" w:author="文杰" w:date="2026-07-17T10:08:05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620" w:author="文杰" w:date="2026-07-08T15:27:42Z">
        <w:r>
          <w:rPr>
            <w:rFonts w:hint="eastAsia" w:ascii="仿宋_GB2312" w:hAnsi="仿宋_GB2312" w:eastAsia="仿宋_GB2312" w:cs="仿宋_GB2312"/>
            <w:b/>
            <w:bCs/>
            <w:sz w:val="28"/>
            <w:szCs w:val="28"/>
            <w:lang w:val="en-US" w:eastAsia="zh-CN"/>
            <w:rPrChange w:id="1621" w:author="文杰" w:date="2026-07-08T15:31:51Z">
              <w:rPr>
                <w:rFonts w:hint="eastAsia" w:ascii="仿宋_GB2312" w:hAnsi="仿宋_GB2312" w:eastAsia="仿宋_GB2312" w:cs="仿宋_GB2312"/>
                <w:sz w:val="28"/>
                <w:szCs w:val="28"/>
                <w:lang w:val="en-US" w:eastAsia="zh-CN"/>
              </w:rPr>
            </w:rPrChange>
          </w:rPr>
          <w:t>4</w:t>
        </w:r>
      </w:ins>
      <w:ins w:id="1622" w:author="文杰" w:date="2026-07-08T15:27:43Z">
        <w:r>
          <w:rPr>
            <w:rFonts w:hint="eastAsia" w:ascii="仿宋_GB2312" w:hAnsi="仿宋_GB2312" w:eastAsia="仿宋_GB2312" w:cs="仿宋_GB2312"/>
            <w:b/>
            <w:bCs/>
            <w:sz w:val="28"/>
            <w:szCs w:val="28"/>
            <w:lang w:val="en-US" w:eastAsia="zh-CN"/>
            <w:rPrChange w:id="1623" w:author="文杰" w:date="2026-07-08T15:31:51Z">
              <w:rPr>
                <w:rFonts w:hint="eastAsia" w:ascii="仿宋_GB2312" w:hAnsi="仿宋_GB2312" w:eastAsia="仿宋_GB2312" w:cs="仿宋_GB2312"/>
                <w:sz w:val="28"/>
                <w:szCs w:val="28"/>
                <w:lang w:val="en-US" w:eastAsia="zh-CN"/>
              </w:rPr>
            </w:rPrChange>
          </w:rPr>
          <w:t>.</w:t>
        </w:r>
      </w:ins>
      <w:ins w:id="1624" w:author="文杰" w:date="2026-07-17T10:05:22Z">
        <w:r>
          <w:rPr>
            <w:rFonts w:hint="eastAsia" w:ascii="仿宋_GB2312" w:hAnsi="仿宋_GB2312" w:eastAsia="仿宋_GB2312" w:cs="仿宋_GB2312"/>
            <w:b/>
            <w:bCs/>
            <w:sz w:val="28"/>
            <w:szCs w:val="28"/>
          </w:rPr>
          <w:t>付款及结算扣款约定</w:t>
        </w:r>
      </w:ins>
      <w:ins w:id="1625" w:author="文杰" w:date="2026-07-08T14:24:48Z">
        <w:r>
          <w:rPr>
            <w:rFonts w:hint="eastAsia" w:ascii="仿宋_GB2312" w:hAnsi="仿宋_GB2312" w:eastAsia="仿宋_GB2312" w:cs="仿宋_GB2312"/>
            <w:b/>
            <w:bCs/>
            <w:sz w:val="28"/>
            <w:szCs w:val="28"/>
            <w:rPrChange w:id="1626" w:author="文杰" w:date="2026-07-08T15:31:51Z">
              <w:rPr>
                <w:rFonts w:hint="eastAsia"/>
              </w:rPr>
            </w:rPrChange>
          </w:rPr>
          <w:t>：</w:t>
        </w:r>
      </w:ins>
    </w:p>
    <w:p w14:paraId="453F92E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628" w:author="文杰" w:date="2026-07-17T10:06:38Z"/>
          <w:rFonts w:hint="eastAsia" w:ascii="仿宋_GB2312" w:hAnsi="仿宋_GB2312" w:eastAsia="仿宋_GB2312" w:cs="仿宋_GB2312"/>
          <w:sz w:val="28"/>
          <w:szCs w:val="28"/>
        </w:rPr>
        <w:pPrChange w:id="1627" w:author="文杰" w:date="2026-07-17T10:08:05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629" w:author="文杰" w:date="2026-07-17T10:07:04Z">
        <w:r>
          <w:rPr>
            <w:rFonts w:hint="eastAsia" w:ascii="仿宋_GB2312" w:hAnsi="仿宋_GB2312" w:eastAsia="仿宋_GB2312" w:cs="仿宋_GB2312"/>
            <w:sz w:val="28"/>
            <w:szCs w:val="28"/>
            <w:lang w:eastAsia="zh-CN"/>
          </w:rPr>
          <w:t>（</w:t>
        </w:r>
      </w:ins>
      <w:ins w:id="1630" w:author="文杰" w:date="2026-07-17T10:07:05Z">
        <w:r>
          <w:rPr>
            <w:rFonts w:hint="eastAsia" w:ascii="仿宋_GB2312" w:hAnsi="仿宋_GB2312" w:eastAsia="仿宋_GB2312" w:cs="仿宋_GB2312"/>
            <w:sz w:val="28"/>
            <w:szCs w:val="28"/>
            <w:lang w:val="en-US" w:eastAsia="zh-CN"/>
          </w:rPr>
          <w:t>1</w:t>
        </w:r>
      </w:ins>
      <w:ins w:id="1631" w:author="文杰" w:date="2026-07-17T10:07:04Z">
        <w:r>
          <w:rPr>
            <w:rFonts w:hint="eastAsia" w:ascii="仿宋_GB2312" w:hAnsi="仿宋_GB2312" w:eastAsia="仿宋_GB2312" w:cs="仿宋_GB2312"/>
            <w:sz w:val="28"/>
            <w:szCs w:val="28"/>
            <w:lang w:eastAsia="zh-CN"/>
          </w:rPr>
          <w:t>）</w:t>
        </w:r>
      </w:ins>
      <w:ins w:id="1632" w:author="文杰" w:date="2026-07-17T10:06:38Z">
        <w:r>
          <w:rPr>
            <w:rFonts w:hint="eastAsia" w:ascii="仿宋_GB2312" w:hAnsi="仿宋_GB2312" w:eastAsia="仿宋_GB2312" w:cs="仿宋_GB2312"/>
            <w:sz w:val="28"/>
            <w:szCs w:val="28"/>
          </w:rPr>
          <w:t>日常咨询及培训付款</w:t>
        </w:r>
      </w:ins>
    </w:p>
    <w:p w14:paraId="460A14F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634" w:author="文杰" w:date="2026-07-17T10:06:38Z"/>
          <w:rFonts w:hint="eastAsia" w:ascii="仿宋_GB2312" w:hAnsi="仿宋_GB2312" w:eastAsia="仿宋_GB2312" w:cs="仿宋_GB2312"/>
          <w:sz w:val="28"/>
          <w:szCs w:val="28"/>
          <w:highlight w:val="none"/>
          <w:rPrChange w:id="1635" w:author="文杰" w:date="2026-07-17T17:40:43Z">
            <w:rPr>
              <w:ins w:id="1636" w:author="文杰" w:date="2026-07-17T10:06:38Z"/>
              <w:rFonts w:hint="eastAsia" w:ascii="仿宋_GB2312" w:hAnsi="仿宋_GB2312" w:eastAsia="仿宋_GB2312" w:cs="仿宋_GB2312"/>
              <w:sz w:val="28"/>
              <w:szCs w:val="28"/>
            </w:rPr>
          </w:rPrChange>
        </w:rPr>
        <w:pPrChange w:id="1633" w:author="文杰" w:date="2026-07-17T10:08:11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637" w:author="文杰" w:date="2026-07-17T10:07:24Z">
        <w:r>
          <w:rPr>
            <w:rFonts w:hint="eastAsia" w:ascii="仿宋_GB2312" w:hAnsi="仿宋_GB2312" w:eastAsia="仿宋_GB2312" w:cs="仿宋_GB2312"/>
            <w:sz w:val="28"/>
            <w:szCs w:val="28"/>
            <w:rPrChange w:id="1638" w:author="文杰" w:date="2026-07-17T10:07:37Z">
              <w:rPr>
                <w:rFonts w:hint="default" w:ascii="Calibri" w:hAnsi="Calibri" w:eastAsia="仿宋_GB2312" w:cs="Calibri"/>
                <w:sz w:val="28"/>
                <w:szCs w:val="28"/>
              </w:rPr>
            </w:rPrChange>
          </w:rPr>
          <w:t>①</w:t>
        </w:r>
      </w:ins>
      <w:ins w:id="1639" w:author="文杰" w:date="2026-07-17T10:06:38Z">
        <w:r>
          <w:rPr>
            <w:rFonts w:hint="eastAsia" w:ascii="仿宋_GB2312" w:hAnsi="仿宋_GB2312" w:eastAsia="仿宋_GB2312" w:cs="仿宋_GB2312"/>
            <w:sz w:val="28"/>
            <w:szCs w:val="28"/>
          </w:rPr>
          <w:t>合同生效</w:t>
        </w:r>
      </w:ins>
      <w:ins w:id="1640" w:author="文杰" w:date="2026-07-17T10:06:38Z">
        <w:r>
          <w:rPr>
            <w:rFonts w:hint="eastAsia" w:ascii="仿宋_GB2312" w:hAnsi="仿宋_GB2312" w:eastAsia="仿宋_GB2312" w:cs="仿宋_GB2312"/>
            <w:sz w:val="28"/>
            <w:szCs w:val="28"/>
            <w:highlight w:val="none"/>
            <w:rPrChange w:id="1641" w:author="文杰" w:date="2026-07-17T17:40:43Z">
              <w:rPr>
                <w:rFonts w:hint="eastAsia" w:ascii="仿宋_GB2312" w:hAnsi="仿宋_GB2312" w:eastAsia="仿宋_GB2312" w:cs="仿宋_GB2312"/>
                <w:sz w:val="28"/>
                <w:szCs w:val="28"/>
              </w:rPr>
            </w:rPrChange>
          </w:rPr>
          <w:t>后，支付该项分项报价的 10% 作为预付款；</w:t>
        </w:r>
      </w:ins>
    </w:p>
    <w:p w14:paraId="4E522A9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644" w:author="文杰" w:date="2026-07-17T10:06:38Z"/>
          <w:rFonts w:hint="eastAsia" w:ascii="仿宋_GB2312" w:hAnsi="仿宋_GB2312" w:eastAsia="仿宋_GB2312" w:cs="仿宋_GB2312"/>
          <w:sz w:val="28"/>
          <w:szCs w:val="28"/>
          <w:highlight w:val="none"/>
          <w:rPrChange w:id="1645" w:author="文杰" w:date="2026-07-17T17:40:43Z">
            <w:rPr>
              <w:ins w:id="1646" w:author="文杰" w:date="2026-07-17T10:06:38Z"/>
              <w:rFonts w:hint="eastAsia" w:ascii="仿宋_GB2312" w:hAnsi="仿宋_GB2312" w:eastAsia="仿宋_GB2312" w:cs="仿宋_GB2312"/>
              <w:sz w:val="28"/>
              <w:szCs w:val="28"/>
            </w:rPr>
          </w:rPrChange>
        </w:rPr>
        <w:pPrChange w:id="1643" w:author="文杰" w:date="2026-07-17T10:08:52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647" w:author="文杰" w:date="2026-07-17T10:08:22Z">
        <w:r>
          <w:rPr>
            <w:rFonts w:hint="eastAsia" w:ascii="仿宋_GB2312" w:hAnsi="仿宋_GB2312" w:eastAsia="仿宋_GB2312" w:cs="仿宋_GB2312"/>
            <w:sz w:val="28"/>
            <w:szCs w:val="28"/>
            <w:highlight w:val="none"/>
            <w:rPrChange w:id="1648" w:author="文杰" w:date="2026-07-17T17:40:43Z">
              <w:rPr>
                <w:rFonts w:hint="default" w:ascii="Calibri" w:hAnsi="Calibri" w:eastAsia="仿宋_GB2312" w:cs="Calibri"/>
                <w:sz w:val="28"/>
                <w:szCs w:val="28"/>
              </w:rPr>
            </w:rPrChange>
          </w:rPr>
          <w:t>②</w:t>
        </w:r>
      </w:ins>
      <w:ins w:id="1650" w:author="文杰" w:date="2026-07-17T10:06:38Z">
        <w:r>
          <w:rPr>
            <w:rFonts w:hint="eastAsia" w:ascii="仿宋_GB2312" w:hAnsi="仿宋_GB2312" w:eastAsia="仿宋_GB2312" w:cs="仿宋_GB2312"/>
            <w:sz w:val="28"/>
            <w:szCs w:val="28"/>
            <w:highlight w:val="none"/>
            <w:rPrChange w:id="1651" w:author="文杰" w:date="2026-07-17T17:40:43Z">
              <w:rPr>
                <w:rFonts w:hint="eastAsia" w:ascii="仿宋_GB2312" w:hAnsi="仿宋_GB2312" w:eastAsia="仿宋_GB2312" w:cs="仿宋_GB2312"/>
                <w:sz w:val="28"/>
                <w:szCs w:val="28"/>
              </w:rPr>
            </w:rPrChange>
          </w:rPr>
          <w:t>服务满半年，</w:t>
        </w:r>
      </w:ins>
      <w:ins w:id="1653" w:author="文杰" w:date="2026-07-17T15:45:33Z">
        <w:r>
          <w:rPr>
            <w:rFonts w:hint="eastAsia" w:ascii="仿宋_GB2312" w:hAnsi="仿宋_GB2312" w:eastAsia="仿宋_GB2312" w:cs="仿宋_GB2312"/>
            <w:sz w:val="28"/>
            <w:szCs w:val="28"/>
            <w:highlight w:val="none"/>
            <w:lang w:val="en-US" w:eastAsia="zh-CN"/>
            <w:rPrChange w:id="1654" w:author="文杰" w:date="2026-07-17T17:40:43Z">
              <w:rPr>
                <w:rFonts w:hint="eastAsia" w:ascii="仿宋_GB2312" w:hAnsi="仿宋_GB2312" w:eastAsia="仿宋_GB2312" w:cs="仿宋_GB2312"/>
                <w:sz w:val="28"/>
                <w:szCs w:val="28"/>
                <w:lang w:val="en-US" w:eastAsia="zh-CN"/>
              </w:rPr>
            </w:rPrChange>
          </w:rPr>
          <w:t>并</w:t>
        </w:r>
      </w:ins>
      <w:ins w:id="1656" w:author="文杰" w:date="2026-07-17T15:45:34Z">
        <w:r>
          <w:rPr>
            <w:rFonts w:hint="eastAsia" w:ascii="仿宋_GB2312" w:hAnsi="仿宋_GB2312" w:eastAsia="仿宋_GB2312" w:cs="仿宋_GB2312"/>
            <w:sz w:val="28"/>
            <w:szCs w:val="28"/>
            <w:highlight w:val="none"/>
            <w:lang w:val="en-US" w:eastAsia="zh-CN"/>
            <w:rPrChange w:id="1657" w:author="文杰" w:date="2026-07-17T17:40:43Z">
              <w:rPr>
                <w:rFonts w:hint="eastAsia" w:ascii="仿宋_GB2312" w:hAnsi="仿宋_GB2312" w:eastAsia="仿宋_GB2312" w:cs="仿宋_GB2312"/>
                <w:sz w:val="28"/>
                <w:szCs w:val="28"/>
                <w:lang w:val="en-US" w:eastAsia="zh-CN"/>
              </w:rPr>
            </w:rPrChange>
          </w:rPr>
          <w:t>组织</w:t>
        </w:r>
      </w:ins>
      <w:ins w:id="1659" w:author="文杰" w:date="2026-07-17T15:45:38Z">
        <w:r>
          <w:rPr>
            <w:rFonts w:hint="eastAsia" w:ascii="仿宋_GB2312" w:hAnsi="仿宋_GB2312" w:eastAsia="仿宋_GB2312" w:cs="仿宋_GB2312"/>
            <w:sz w:val="28"/>
            <w:szCs w:val="28"/>
            <w:highlight w:val="none"/>
            <w:lang w:val="en-US" w:eastAsia="zh-CN"/>
            <w:rPrChange w:id="1660" w:author="文杰" w:date="2026-07-17T17:40:43Z">
              <w:rPr>
                <w:rFonts w:hint="eastAsia" w:ascii="仿宋_GB2312" w:hAnsi="仿宋_GB2312" w:eastAsia="仿宋_GB2312" w:cs="仿宋_GB2312"/>
                <w:sz w:val="28"/>
                <w:szCs w:val="28"/>
                <w:lang w:val="en-US" w:eastAsia="zh-CN"/>
              </w:rPr>
            </w:rPrChange>
          </w:rPr>
          <w:t>甲方</w:t>
        </w:r>
      </w:ins>
      <w:ins w:id="1662" w:author="文杰" w:date="2026-07-17T15:45:40Z">
        <w:r>
          <w:rPr>
            <w:rFonts w:hint="eastAsia" w:ascii="仿宋_GB2312" w:hAnsi="仿宋_GB2312" w:eastAsia="仿宋_GB2312" w:cs="仿宋_GB2312"/>
            <w:sz w:val="28"/>
            <w:szCs w:val="28"/>
            <w:highlight w:val="none"/>
            <w:lang w:val="en-US" w:eastAsia="zh-CN"/>
            <w:rPrChange w:id="1663" w:author="文杰" w:date="2026-07-17T17:40:43Z">
              <w:rPr>
                <w:rFonts w:hint="eastAsia" w:ascii="仿宋_GB2312" w:hAnsi="仿宋_GB2312" w:eastAsia="仿宋_GB2312" w:cs="仿宋_GB2312"/>
                <w:sz w:val="28"/>
                <w:szCs w:val="28"/>
                <w:lang w:val="en-US" w:eastAsia="zh-CN"/>
              </w:rPr>
            </w:rPrChange>
          </w:rPr>
          <w:t>员工</w:t>
        </w:r>
      </w:ins>
      <w:ins w:id="1665" w:author="文杰" w:date="2026-07-17T15:46:14Z">
        <w:r>
          <w:rPr>
            <w:rFonts w:hint="eastAsia" w:ascii="仿宋_GB2312" w:hAnsi="仿宋_GB2312" w:eastAsia="仿宋_GB2312" w:cs="仿宋_GB2312"/>
            <w:sz w:val="28"/>
            <w:szCs w:val="28"/>
            <w:highlight w:val="none"/>
            <w:lang w:val="en-US" w:eastAsia="zh-CN"/>
            <w:rPrChange w:id="1666" w:author="文杰" w:date="2026-07-17T17:40:43Z">
              <w:rPr>
                <w:rFonts w:hint="eastAsia" w:ascii="仿宋_GB2312" w:hAnsi="仿宋_GB2312" w:eastAsia="仿宋_GB2312" w:cs="仿宋_GB2312"/>
                <w:sz w:val="28"/>
                <w:szCs w:val="28"/>
                <w:lang w:val="en-US" w:eastAsia="zh-CN"/>
              </w:rPr>
            </w:rPrChange>
          </w:rPr>
          <w:t>进行</w:t>
        </w:r>
      </w:ins>
      <w:ins w:id="1668" w:author="文杰" w:date="2026-07-17T15:46:10Z">
        <w:r>
          <w:rPr>
            <w:rFonts w:hint="eastAsia" w:ascii="仿宋_GB2312" w:hAnsi="仿宋_GB2312" w:eastAsia="仿宋_GB2312" w:cs="仿宋_GB2312"/>
            <w:sz w:val="28"/>
            <w:szCs w:val="28"/>
            <w:highlight w:val="none"/>
            <w:lang w:val="en-US" w:eastAsia="zh-CN"/>
            <w:rPrChange w:id="1669" w:author="文杰" w:date="2026-07-17T17:40:43Z">
              <w:rPr>
                <w:rFonts w:hint="eastAsia" w:ascii="仿宋_GB2312" w:hAnsi="仿宋_GB2312" w:eastAsia="仿宋_GB2312" w:cs="仿宋_GB2312"/>
                <w:sz w:val="28"/>
                <w:szCs w:val="28"/>
                <w:lang w:val="en-US" w:eastAsia="zh-CN"/>
              </w:rPr>
            </w:rPrChange>
          </w:rPr>
          <w:t>现场检查专项培训</w:t>
        </w:r>
      </w:ins>
      <w:ins w:id="1671" w:author="文杰" w:date="2026-07-17T18:22:56Z">
        <w:r>
          <w:rPr>
            <w:rFonts w:hint="eastAsia" w:ascii="仿宋_GB2312" w:hAnsi="仿宋_GB2312" w:eastAsia="仿宋_GB2312" w:cs="仿宋_GB2312"/>
            <w:sz w:val="28"/>
            <w:szCs w:val="28"/>
            <w:highlight w:val="none"/>
            <w:lang w:val="en-US" w:eastAsia="zh-CN"/>
          </w:rPr>
          <w:t>满</w:t>
        </w:r>
      </w:ins>
      <w:ins w:id="1672" w:author="文杰" w:date="2026-07-17T17:36:35Z">
        <w:r>
          <w:rPr>
            <w:rFonts w:hint="eastAsia" w:ascii="仿宋_GB2312" w:hAnsi="仿宋_GB2312" w:eastAsia="仿宋_GB2312" w:cs="仿宋_GB2312"/>
            <w:sz w:val="28"/>
            <w:szCs w:val="28"/>
            <w:highlight w:val="none"/>
            <w:lang w:val="en-US" w:eastAsia="zh-CN"/>
            <w:rPrChange w:id="1673" w:author="文杰" w:date="2026-07-17T17:40:43Z">
              <w:rPr>
                <w:rFonts w:hint="eastAsia" w:ascii="仿宋_GB2312" w:hAnsi="仿宋_GB2312" w:eastAsia="仿宋_GB2312" w:cs="仿宋_GB2312"/>
                <w:sz w:val="28"/>
                <w:szCs w:val="28"/>
                <w:highlight w:val="red"/>
                <w:lang w:val="en-US" w:eastAsia="zh-CN"/>
              </w:rPr>
            </w:rPrChange>
          </w:rPr>
          <w:t>4</w:t>
        </w:r>
      </w:ins>
      <w:ins w:id="1675" w:author="文杰" w:date="2026-07-17T15:46:33Z">
        <w:r>
          <w:rPr>
            <w:rFonts w:hint="eastAsia" w:ascii="仿宋_GB2312" w:hAnsi="仿宋_GB2312" w:eastAsia="仿宋_GB2312" w:cs="仿宋_GB2312"/>
            <w:sz w:val="28"/>
            <w:szCs w:val="28"/>
            <w:highlight w:val="none"/>
            <w:lang w:val="en-US" w:eastAsia="zh-CN"/>
            <w:rPrChange w:id="1676" w:author="文杰" w:date="2026-07-17T17:40:43Z">
              <w:rPr>
                <w:rFonts w:hint="eastAsia" w:ascii="仿宋_GB2312" w:hAnsi="仿宋_GB2312" w:eastAsia="仿宋_GB2312" w:cs="仿宋_GB2312"/>
                <w:sz w:val="28"/>
                <w:szCs w:val="28"/>
                <w:lang w:val="en-US" w:eastAsia="zh-CN"/>
              </w:rPr>
            </w:rPrChange>
          </w:rPr>
          <w:t>次</w:t>
        </w:r>
      </w:ins>
      <w:ins w:id="1678" w:author="文杰" w:date="2026-07-17T15:46:54Z">
        <w:r>
          <w:rPr>
            <w:rFonts w:hint="eastAsia" w:ascii="仿宋_GB2312" w:hAnsi="仿宋_GB2312" w:eastAsia="仿宋_GB2312" w:cs="仿宋_GB2312"/>
            <w:sz w:val="28"/>
            <w:szCs w:val="28"/>
            <w:highlight w:val="none"/>
            <w:lang w:val="en-US" w:eastAsia="zh-CN"/>
            <w:rPrChange w:id="1679" w:author="文杰" w:date="2026-07-17T17:40:43Z">
              <w:rPr>
                <w:rFonts w:hint="eastAsia" w:ascii="仿宋_GB2312" w:hAnsi="仿宋_GB2312" w:eastAsia="仿宋_GB2312" w:cs="仿宋_GB2312"/>
                <w:sz w:val="28"/>
                <w:szCs w:val="28"/>
                <w:lang w:val="en-US" w:eastAsia="zh-CN"/>
              </w:rPr>
            </w:rPrChange>
          </w:rPr>
          <w:t>后</w:t>
        </w:r>
      </w:ins>
      <w:ins w:id="1681" w:author="文杰" w:date="2026-07-17T15:46:55Z">
        <w:r>
          <w:rPr>
            <w:rFonts w:hint="eastAsia" w:ascii="仿宋_GB2312" w:hAnsi="仿宋_GB2312" w:eastAsia="仿宋_GB2312" w:cs="仿宋_GB2312"/>
            <w:sz w:val="28"/>
            <w:szCs w:val="28"/>
            <w:highlight w:val="none"/>
            <w:lang w:val="en-US" w:eastAsia="zh-CN"/>
            <w:rPrChange w:id="1682" w:author="文杰" w:date="2026-07-17T17:40:43Z">
              <w:rPr>
                <w:rFonts w:hint="eastAsia" w:ascii="仿宋_GB2312" w:hAnsi="仿宋_GB2312" w:eastAsia="仿宋_GB2312" w:cs="仿宋_GB2312"/>
                <w:sz w:val="28"/>
                <w:szCs w:val="28"/>
                <w:lang w:val="en-US" w:eastAsia="zh-CN"/>
              </w:rPr>
            </w:rPrChange>
          </w:rPr>
          <w:t>，</w:t>
        </w:r>
      </w:ins>
      <w:ins w:id="1684" w:author="文杰" w:date="2026-07-17T10:06:38Z">
        <w:r>
          <w:rPr>
            <w:rFonts w:hint="eastAsia" w:ascii="仿宋_GB2312" w:hAnsi="仿宋_GB2312" w:eastAsia="仿宋_GB2312" w:cs="仿宋_GB2312"/>
            <w:sz w:val="28"/>
            <w:szCs w:val="28"/>
            <w:highlight w:val="none"/>
            <w:rPrChange w:id="1685" w:author="文杰" w:date="2026-07-17T17:40:43Z">
              <w:rPr>
                <w:rFonts w:hint="eastAsia" w:ascii="仿宋_GB2312" w:hAnsi="仿宋_GB2312" w:eastAsia="仿宋_GB2312" w:cs="仿宋_GB2312"/>
                <w:sz w:val="28"/>
                <w:szCs w:val="28"/>
              </w:rPr>
            </w:rPrChange>
          </w:rPr>
          <w:t>付款至该项总价的 60%；</w:t>
        </w:r>
      </w:ins>
    </w:p>
    <w:p w14:paraId="3409ECA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688" w:author="文杰" w:date="2026-07-17T10:06:38Z"/>
          <w:rFonts w:hint="eastAsia" w:ascii="仿宋_GB2312" w:hAnsi="仿宋_GB2312" w:eastAsia="仿宋_GB2312" w:cs="仿宋_GB2312"/>
          <w:sz w:val="28"/>
          <w:szCs w:val="28"/>
          <w:highlight w:val="none"/>
          <w:rPrChange w:id="1689" w:author="文杰" w:date="2026-07-17T17:40:43Z">
            <w:rPr>
              <w:ins w:id="1690" w:author="文杰" w:date="2026-07-17T10:06:38Z"/>
              <w:rFonts w:hint="eastAsia" w:ascii="仿宋_GB2312" w:hAnsi="仿宋_GB2312" w:eastAsia="仿宋_GB2312" w:cs="仿宋_GB2312"/>
              <w:sz w:val="28"/>
              <w:szCs w:val="28"/>
            </w:rPr>
          </w:rPrChange>
        </w:rPr>
        <w:pPrChange w:id="1687" w:author="文杰" w:date="2026-07-17T10:08:54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691" w:author="文杰" w:date="2026-07-17T10:08:31Z">
        <w:r>
          <w:rPr>
            <w:rFonts w:hint="eastAsia" w:ascii="仿宋_GB2312" w:hAnsi="仿宋_GB2312" w:eastAsia="仿宋_GB2312" w:cs="仿宋_GB2312"/>
            <w:sz w:val="28"/>
            <w:szCs w:val="28"/>
            <w:highlight w:val="none"/>
            <w:rPrChange w:id="1692" w:author="文杰" w:date="2026-07-17T17:40:43Z">
              <w:rPr>
                <w:rFonts w:hint="default" w:ascii="Calibri" w:hAnsi="Calibri" w:eastAsia="仿宋_GB2312" w:cs="Calibri"/>
                <w:sz w:val="28"/>
                <w:szCs w:val="28"/>
              </w:rPr>
            </w:rPrChange>
          </w:rPr>
          <w:t>③</w:t>
        </w:r>
      </w:ins>
      <w:ins w:id="1694" w:author="文杰" w:date="2026-07-17T10:06:38Z">
        <w:r>
          <w:rPr>
            <w:rFonts w:hint="eastAsia" w:ascii="仿宋_GB2312" w:hAnsi="仿宋_GB2312" w:eastAsia="仿宋_GB2312" w:cs="仿宋_GB2312"/>
            <w:sz w:val="28"/>
            <w:szCs w:val="28"/>
            <w:highlight w:val="none"/>
            <w:rPrChange w:id="1695" w:author="文杰" w:date="2026-07-17T17:40:43Z">
              <w:rPr>
                <w:rFonts w:hint="eastAsia" w:ascii="仿宋_GB2312" w:hAnsi="仿宋_GB2312" w:eastAsia="仿宋_GB2312" w:cs="仿宋_GB2312"/>
                <w:sz w:val="28"/>
                <w:szCs w:val="28"/>
              </w:rPr>
            </w:rPrChange>
          </w:rPr>
          <w:t>全年服务期满，结合专项结算指标核算扣款后，结清剩余款项。</w:t>
        </w:r>
      </w:ins>
    </w:p>
    <w:p w14:paraId="201FB06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698" w:author="文杰" w:date="2026-07-17T10:06:38Z"/>
          <w:rFonts w:hint="eastAsia" w:ascii="仿宋_GB2312" w:hAnsi="仿宋_GB2312" w:eastAsia="仿宋_GB2312" w:cs="仿宋_GB2312"/>
          <w:sz w:val="28"/>
          <w:szCs w:val="28"/>
          <w:highlight w:val="none"/>
          <w:rPrChange w:id="1699" w:author="文杰" w:date="2026-07-17T17:40:43Z">
            <w:rPr>
              <w:ins w:id="1700" w:author="文杰" w:date="2026-07-17T10:06:38Z"/>
              <w:rFonts w:hint="eastAsia" w:ascii="仿宋_GB2312" w:hAnsi="仿宋_GB2312" w:eastAsia="仿宋_GB2312" w:cs="仿宋_GB2312"/>
              <w:sz w:val="28"/>
              <w:szCs w:val="28"/>
            </w:rPr>
          </w:rPrChange>
        </w:rPr>
        <w:pPrChange w:id="1697" w:author="文杰" w:date="2026-07-17T10:24:54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701" w:author="文杰" w:date="2026-07-17T10:24:51Z">
        <w:r>
          <w:rPr>
            <w:rFonts w:hint="eastAsia" w:ascii="仿宋_GB2312" w:hAnsi="仿宋_GB2312" w:eastAsia="仿宋_GB2312" w:cs="仿宋_GB2312"/>
            <w:sz w:val="28"/>
            <w:szCs w:val="28"/>
            <w:highlight w:val="none"/>
            <w:lang w:eastAsia="zh-CN"/>
            <w:rPrChange w:id="1702" w:author="文杰" w:date="2026-07-17T17:40:43Z">
              <w:rPr>
                <w:rFonts w:hint="eastAsia" w:ascii="仿宋_GB2312" w:hAnsi="仿宋_GB2312" w:eastAsia="仿宋_GB2312" w:cs="仿宋_GB2312"/>
                <w:sz w:val="28"/>
                <w:szCs w:val="28"/>
                <w:lang w:eastAsia="zh-CN"/>
              </w:rPr>
            </w:rPrChange>
          </w:rPr>
          <w:t>（</w:t>
        </w:r>
      </w:ins>
      <w:ins w:id="1704" w:author="文杰" w:date="2026-07-17T10:24:52Z">
        <w:r>
          <w:rPr>
            <w:rFonts w:hint="eastAsia" w:ascii="仿宋_GB2312" w:hAnsi="仿宋_GB2312" w:eastAsia="仿宋_GB2312" w:cs="仿宋_GB2312"/>
            <w:sz w:val="28"/>
            <w:szCs w:val="28"/>
            <w:highlight w:val="none"/>
            <w:lang w:val="en-US" w:eastAsia="zh-CN"/>
            <w:rPrChange w:id="1705" w:author="文杰" w:date="2026-07-17T17:40:43Z">
              <w:rPr>
                <w:rFonts w:hint="eastAsia" w:ascii="仿宋_GB2312" w:hAnsi="仿宋_GB2312" w:eastAsia="仿宋_GB2312" w:cs="仿宋_GB2312"/>
                <w:sz w:val="28"/>
                <w:szCs w:val="28"/>
                <w:lang w:val="en-US" w:eastAsia="zh-CN"/>
              </w:rPr>
            </w:rPrChange>
          </w:rPr>
          <w:t>2</w:t>
        </w:r>
      </w:ins>
      <w:ins w:id="1707" w:author="文杰" w:date="2026-07-17T10:24:51Z">
        <w:r>
          <w:rPr>
            <w:rFonts w:hint="eastAsia" w:ascii="仿宋_GB2312" w:hAnsi="仿宋_GB2312" w:eastAsia="仿宋_GB2312" w:cs="仿宋_GB2312"/>
            <w:sz w:val="28"/>
            <w:szCs w:val="28"/>
            <w:highlight w:val="none"/>
            <w:lang w:eastAsia="zh-CN"/>
            <w:rPrChange w:id="1708" w:author="文杰" w:date="2026-07-17T17:40:43Z">
              <w:rPr>
                <w:rFonts w:hint="eastAsia" w:ascii="仿宋_GB2312" w:hAnsi="仿宋_GB2312" w:eastAsia="仿宋_GB2312" w:cs="仿宋_GB2312"/>
                <w:sz w:val="28"/>
                <w:szCs w:val="28"/>
                <w:lang w:eastAsia="zh-CN"/>
              </w:rPr>
            </w:rPrChange>
          </w:rPr>
          <w:t>）</w:t>
        </w:r>
      </w:ins>
      <w:ins w:id="1710" w:author="文杰" w:date="2026-07-17T10:06:38Z">
        <w:r>
          <w:rPr>
            <w:rFonts w:hint="eastAsia" w:ascii="仿宋_GB2312" w:hAnsi="仿宋_GB2312" w:eastAsia="仿宋_GB2312" w:cs="仿宋_GB2312"/>
            <w:sz w:val="28"/>
            <w:szCs w:val="28"/>
            <w:highlight w:val="none"/>
            <w:rPrChange w:id="1711" w:author="文杰" w:date="2026-07-17T17:40:43Z">
              <w:rPr>
                <w:rFonts w:hint="eastAsia" w:ascii="仿宋_GB2312" w:hAnsi="仿宋_GB2312" w:eastAsia="仿宋_GB2312" w:cs="仿宋_GB2312"/>
                <w:sz w:val="28"/>
                <w:szCs w:val="28"/>
              </w:rPr>
            </w:rPrChange>
          </w:rPr>
          <w:t>现场检测业务咨询付款</w:t>
        </w:r>
      </w:ins>
    </w:p>
    <w:p w14:paraId="453D0B5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714" w:author="文杰" w:date="2026-07-17T10:06:38Z"/>
          <w:rFonts w:hint="eastAsia" w:ascii="仿宋_GB2312" w:hAnsi="仿宋_GB2312" w:eastAsia="仿宋_GB2312" w:cs="仿宋_GB2312"/>
          <w:sz w:val="28"/>
          <w:szCs w:val="28"/>
          <w:highlight w:val="none"/>
          <w:rPrChange w:id="1715" w:author="文杰" w:date="2026-07-17T17:40:43Z">
            <w:rPr>
              <w:ins w:id="1716" w:author="文杰" w:date="2026-07-17T10:06:38Z"/>
              <w:rFonts w:hint="eastAsia" w:ascii="仿宋_GB2312" w:hAnsi="仿宋_GB2312" w:eastAsia="仿宋_GB2312" w:cs="仿宋_GB2312"/>
              <w:sz w:val="28"/>
              <w:szCs w:val="28"/>
            </w:rPr>
          </w:rPrChange>
        </w:rPr>
        <w:pPrChange w:id="1713" w:author="文杰" w:date="2026-07-17T10:25:48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717" w:author="文杰" w:date="2026-07-17T10:25:08Z">
        <w:r>
          <w:rPr>
            <w:rFonts w:hint="eastAsia" w:ascii="仿宋_GB2312" w:hAnsi="仿宋_GB2312" w:eastAsia="仿宋_GB2312" w:cs="仿宋_GB2312"/>
            <w:sz w:val="28"/>
            <w:szCs w:val="28"/>
            <w:highlight w:val="none"/>
            <w:rPrChange w:id="1718" w:author="文杰" w:date="2026-07-17T17:40:43Z">
              <w:rPr>
                <w:rFonts w:hint="eastAsia" w:ascii="仿宋_GB2312" w:hAnsi="仿宋_GB2312" w:eastAsia="仿宋_GB2312" w:cs="仿宋_GB2312"/>
                <w:sz w:val="28"/>
                <w:szCs w:val="28"/>
              </w:rPr>
            </w:rPrChange>
          </w:rPr>
          <w:t>①</w:t>
        </w:r>
      </w:ins>
      <w:ins w:id="1720" w:author="文杰" w:date="2026-07-17T10:06:38Z">
        <w:r>
          <w:rPr>
            <w:rFonts w:hint="eastAsia" w:ascii="仿宋_GB2312" w:hAnsi="仿宋_GB2312" w:eastAsia="仿宋_GB2312" w:cs="仿宋_GB2312"/>
            <w:sz w:val="28"/>
            <w:szCs w:val="28"/>
            <w:highlight w:val="none"/>
            <w:rPrChange w:id="1721" w:author="文杰" w:date="2026-07-17T17:40:43Z">
              <w:rPr>
                <w:rFonts w:hint="eastAsia" w:ascii="仿宋_GB2312" w:hAnsi="仿宋_GB2312" w:eastAsia="仿宋_GB2312" w:cs="仿宋_GB2312"/>
                <w:sz w:val="28"/>
                <w:szCs w:val="28"/>
              </w:rPr>
            </w:rPrChange>
          </w:rPr>
          <w:t>合同生效后，支付该项分项报价 10% 作为预付款；</w:t>
        </w:r>
      </w:ins>
    </w:p>
    <w:p w14:paraId="6BD2FB9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724" w:author="文杰" w:date="2026-07-17T10:06:38Z"/>
          <w:rFonts w:hint="eastAsia" w:ascii="仿宋_GB2312" w:hAnsi="仿宋_GB2312" w:eastAsia="仿宋_GB2312" w:cs="仿宋_GB2312"/>
          <w:sz w:val="28"/>
          <w:szCs w:val="28"/>
          <w:highlight w:val="none"/>
          <w:rPrChange w:id="1725" w:author="文杰" w:date="2026-07-17T17:40:43Z">
            <w:rPr>
              <w:ins w:id="1726" w:author="文杰" w:date="2026-07-17T10:06:38Z"/>
              <w:rFonts w:hint="eastAsia" w:ascii="仿宋_GB2312" w:hAnsi="仿宋_GB2312" w:eastAsia="仿宋_GB2312" w:cs="仿宋_GB2312"/>
              <w:sz w:val="28"/>
              <w:szCs w:val="28"/>
            </w:rPr>
          </w:rPrChange>
        </w:rPr>
        <w:pPrChange w:id="1723" w:author="文杰" w:date="2026-07-17T10:25:49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727" w:author="文杰" w:date="2026-07-17T10:25:12Z">
        <w:r>
          <w:rPr>
            <w:rFonts w:hint="eastAsia" w:ascii="仿宋_GB2312" w:hAnsi="仿宋_GB2312" w:eastAsia="仿宋_GB2312" w:cs="仿宋_GB2312"/>
            <w:sz w:val="28"/>
            <w:szCs w:val="28"/>
            <w:highlight w:val="none"/>
            <w:rPrChange w:id="1728" w:author="文杰" w:date="2026-07-17T17:40:43Z">
              <w:rPr>
                <w:rFonts w:hint="eastAsia" w:ascii="仿宋_GB2312" w:hAnsi="仿宋_GB2312" w:eastAsia="仿宋_GB2312" w:cs="仿宋_GB2312"/>
                <w:sz w:val="28"/>
                <w:szCs w:val="28"/>
              </w:rPr>
            </w:rPrChange>
          </w:rPr>
          <w:t>②</w:t>
        </w:r>
      </w:ins>
      <w:ins w:id="1730" w:author="文杰" w:date="2026-07-17T10:06:38Z">
        <w:r>
          <w:rPr>
            <w:rFonts w:hint="eastAsia" w:ascii="仿宋_GB2312" w:hAnsi="仿宋_GB2312" w:eastAsia="仿宋_GB2312" w:cs="仿宋_GB2312"/>
            <w:sz w:val="28"/>
            <w:szCs w:val="28"/>
            <w:highlight w:val="none"/>
            <w:rPrChange w:id="1731" w:author="文杰" w:date="2026-07-17T17:40:43Z">
              <w:rPr>
                <w:rFonts w:hint="eastAsia" w:ascii="仿宋_GB2312" w:hAnsi="仿宋_GB2312" w:eastAsia="仿宋_GB2312" w:cs="仿宋_GB2312"/>
                <w:sz w:val="28"/>
                <w:szCs w:val="28"/>
              </w:rPr>
            </w:rPrChange>
          </w:rPr>
          <w:t>材料设备现场检查标准制定工作完成</w:t>
        </w:r>
      </w:ins>
      <w:ins w:id="1733" w:author="文杰" w:date="2026-07-17T15:43:55Z">
        <w:r>
          <w:rPr>
            <w:rFonts w:hint="eastAsia" w:ascii="仿宋_GB2312" w:hAnsi="仿宋_GB2312" w:eastAsia="仿宋_GB2312" w:cs="仿宋_GB2312"/>
            <w:sz w:val="28"/>
            <w:szCs w:val="28"/>
            <w:highlight w:val="none"/>
            <w:lang w:eastAsia="zh-CN"/>
            <w:rPrChange w:id="1734" w:author="文杰" w:date="2026-07-17T17:40:43Z">
              <w:rPr>
                <w:rFonts w:hint="eastAsia" w:ascii="仿宋_GB2312" w:hAnsi="仿宋_GB2312" w:eastAsia="仿宋_GB2312" w:cs="仿宋_GB2312"/>
                <w:sz w:val="28"/>
                <w:szCs w:val="28"/>
                <w:lang w:eastAsia="zh-CN"/>
              </w:rPr>
            </w:rPrChange>
          </w:rPr>
          <w:t>，</w:t>
        </w:r>
      </w:ins>
      <w:ins w:id="1736" w:author="文杰" w:date="2026-07-17T15:44:00Z">
        <w:r>
          <w:rPr>
            <w:rFonts w:hint="eastAsia" w:ascii="仿宋_GB2312" w:hAnsi="仿宋_GB2312" w:eastAsia="仿宋_GB2312" w:cs="仿宋_GB2312"/>
            <w:sz w:val="28"/>
            <w:szCs w:val="28"/>
            <w:highlight w:val="none"/>
            <w:lang w:val="en-US" w:eastAsia="zh-CN"/>
            <w:rPrChange w:id="1737" w:author="文杰" w:date="2026-07-17T17:40:43Z">
              <w:rPr>
                <w:rFonts w:hint="eastAsia" w:ascii="仿宋_GB2312" w:hAnsi="仿宋_GB2312" w:eastAsia="仿宋_GB2312" w:cs="仿宋_GB2312"/>
                <w:sz w:val="28"/>
                <w:szCs w:val="28"/>
                <w:lang w:val="en-US" w:eastAsia="zh-CN"/>
              </w:rPr>
            </w:rPrChange>
          </w:rPr>
          <w:t>标准</w:t>
        </w:r>
      </w:ins>
      <w:ins w:id="1739" w:author="文杰" w:date="2026-07-17T15:44:01Z">
        <w:r>
          <w:rPr>
            <w:rFonts w:hint="eastAsia" w:ascii="仿宋_GB2312" w:hAnsi="仿宋_GB2312" w:eastAsia="仿宋_GB2312" w:cs="仿宋_GB2312"/>
            <w:sz w:val="28"/>
            <w:szCs w:val="28"/>
            <w:highlight w:val="none"/>
            <w:lang w:val="en-US" w:eastAsia="zh-CN"/>
            <w:rPrChange w:id="1740" w:author="文杰" w:date="2026-07-17T17:40:43Z">
              <w:rPr>
                <w:rFonts w:hint="eastAsia" w:ascii="仿宋_GB2312" w:hAnsi="仿宋_GB2312" w:eastAsia="仿宋_GB2312" w:cs="仿宋_GB2312"/>
                <w:sz w:val="28"/>
                <w:szCs w:val="28"/>
                <w:lang w:val="en-US" w:eastAsia="zh-CN"/>
              </w:rPr>
            </w:rPrChange>
          </w:rPr>
          <w:t>经</w:t>
        </w:r>
      </w:ins>
      <w:ins w:id="1742" w:author="文杰" w:date="2026-07-17T15:44:05Z">
        <w:r>
          <w:rPr>
            <w:rFonts w:hint="eastAsia" w:ascii="仿宋_GB2312" w:hAnsi="仿宋_GB2312" w:eastAsia="仿宋_GB2312" w:cs="仿宋_GB2312"/>
            <w:sz w:val="28"/>
            <w:szCs w:val="28"/>
            <w:highlight w:val="none"/>
            <w:lang w:val="en-US" w:eastAsia="zh-CN"/>
            <w:rPrChange w:id="1743" w:author="文杰" w:date="2026-07-17T17:40:43Z">
              <w:rPr>
                <w:rFonts w:hint="eastAsia" w:ascii="仿宋_GB2312" w:hAnsi="仿宋_GB2312" w:eastAsia="仿宋_GB2312" w:cs="仿宋_GB2312"/>
                <w:sz w:val="28"/>
                <w:szCs w:val="28"/>
                <w:lang w:val="en-US" w:eastAsia="zh-CN"/>
              </w:rPr>
            </w:rPrChange>
          </w:rPr>
          <w:t>甲方</w:t>
        </w:r>
      </w:ins>
      <w:ins w:id="1745" w:author="文杰" w:date="2026-07-17T15:44:08Z">
        <w:r>
          <w:rPr>
            <w:rFonts w:hint="eastAsia" w:ascii="仿宋_GB2312" w:hAnsi="仿宋_GB2312" w:eastAsia="仿宋_GB2312" w:cs="仿宋_GB2312"/>
            <w:sz w:val="28"/>
            <w:szCs w:val="28"/>
            <w:highlight w:val="none"/>
            <w:lang w:val="en-US" w:eastAsia="zh-CN"/>
            <w:rPrChange w:id="1746" w:author="文杰" w:date="2026-07-17T17:40:43Z">
              <w:rPr>
                <w:rFonts w:hint="eastAsia" w:ascii="仿宋_GB2312" w:hAnsi="仿宋_GB2312" w:eastAsia="仿宋_GB2312" w:cs="仿宋_GB2312"/>
                <w:sz w:val="28"/>
                <w:szCs w:val="28"/>
                <w:lang w:val="en-US" w:eastAsia="zh-CN"/>
              </w:rPr>
            </w:rPrChange>
          </w:rPr>
          <w:t>确认</w:t>
        </w:r>
      </w:ins>
      <w:ins w:id="1748" w:author="文杰" w:date="2026-07-17T10:06:38Z">
        <w:r>
          <w:rPr>
            <w:rFonts w:hint="eastAsia" w:ascii="仿宋_GB2312" w:hAnsi="仿宋_GB2312" w:eastAsia="仿宋_GB2312" w:cs="仿宋_GB2312"/>
            <w:sz w:val="28"/>
            <w:szCs w:val="28"/>
            <w:highlight w:val="none"/>
            <w:rPrChange w:id="1749" w:author="文杰" w:date="2026-07-17T17:40:43Z">
              <w:rPr>
                <w:rFonts w:hint="eastAsia" w:ascii="仿宋_GB2312" w:hAnsi="仿宋_GB2312" w:eastAsia="仿宋_GB2312" w:cs="仿宋_GB2312"/>
                <w:sz w:val="28"/>
                <w:szCs w:val="28"/>
              </w:rPr>
            </w:rPrChange>
          </w:rPr>
          <w:t>后</w:t>
        </w:r>
      </w:ins>
      <w:ins w:id="1751" w:author="文杰" w:date="2026-07-17T10:06:38Z">
        <w:r>
          <w:rPr>
            <w:rFonts w:hint="eastAsia" w:ascii="仿宋_GB2312" w:hAnsi="仿宋_GB2312" w:eastAsia="仿宋_GB2312" w:cs="仿宋_GB2312"/>
            <w:sz w:val="28"/>
            <w:szCs w:val="28"/>
            <w:highlight w:val="none"/>
            <w:rPrChange w:id="1752" w:author="文杰" w:date="2026-07-17T17:40:43Z">
              <w:rPr>
                <w:rFonts w:hint="eastAsia" w:ascii="仿宋_GB2312" w:hAnsi="仿宋_GB2312" w:eastAsia="仿宋_GB2312" w:cs="仿宋_GB2312"/>
                <w:sz w:val="28"/>
                <w:szCs w:val="28"/>
              </w:rPr>
            </w:rPrChange>
          </w:rPr>
          <w:t>，支付该项分项报价的 10%；</w:t>
        </w:r>
      </w:ins>
    </w:p>
    <w:p w14:paraId="1E74D2E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755" w:author="文杰" w:date="2026-07-17T10:06:38Z"/>
          <w:rFonts w:hint="eastAsia" w:ascii="仿宋_GB2312" w:hAnsi="仿宋_GB2312" w:eastAsia="仿宋_GB2312" w:cs="仿宋_GB2312"/>
          <w:sz w:val="28"/>
          <w:szCs w:val="28"/>
        </w:rPr>
        <w:pPrChange w:id="1754" w:author="文杰" w:date="2026-07-17T10:25:51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756" w:author="文杰" w:date="2026-07-17T10:25:17Z">
        <w:r>
          <w:rPr>
            <w:rFonts w:hint="eastAsia" w:ascii="仿宋_GB2312" w:hAnsi="仿宋_GB2312" w:eastAsia="仿宋_GB2312" w:cs="仿宋_GB2312"/>
            <w:sz w:val="28"/>
            <w:szCs w:val="28"/>
          </w:rPr>
          <w:t>③</w:t>
        </w:r>
      </w:ins>
      <w:ins w:id="1757" w:author="文杰" w:date="2026-07-17T10:06:38Z">
        <w:r>
          <w:rPr>
            <w:rFonts w:hint="eastAsia" w:ascii="仿宋_GB2312" w:hAnsi="仿宋_GB2312" w:eastAsia="仿宋_GB2312" w:cs="仿宋_GB2312"/>
            <w:sz w:val="28"/>
            <w:szCs w:val="28"/>
          </w:rPr>
          <w:t>服务周期内分季度结算，每季度服务完成后支付该项分项报价的 20%，结算时扣除当期产生的处罚、违约金后拨付；</w:t>
        </w:r>
      </w:ins>
    </w:p>
    <w:p w14:paraId="27B6638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759" w:author="文杰" w:date="2026-07-17T10:06:38Z"/>
          <w:rFonts w:hint="eastAsia" w:ascii="仿宋_GB2312" w:hAnsi="仿宋_GB2312" w:eastAsia="仿宋_GB2312" w:cs="仿宋_GB2312"/>
          <w:sz w:val="28"/>
          <w:szCs w:val="28"/>
        </w:rPr>
        <w:pPrChange w:id="1758" w:author="文杰" w:date="2026-07-17T10:25:52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760" w:author="文杰" w:date="2026-07-17T10:25:28Z">
        <w:r>
          <w:rPr>
            <w:rFonts w:hint="eastAsia" w:ascii="仿宋_GB2312" w:hAnsi="仿宋_GB2312" w:eastAsia="仿宋_GB2312" w:cs="仿宋_GB2312"/>
            <w:sz w:val="28"/>
            <w:szCs w:val="28"/>
            <w:rPrChange w:id="1761" w:author="文杰" w:date="2026-07-17T10:25:44Z">
              <w:rPr>
                <w:rFonts w:hint="eastAsia" w:ascii="微软雅黑" w:hAnsi="微软雅黑" w:eastAsia="微软雅黑" w:cs="微软雅黑"/>
                <w:sz w:val="28"/>
                <w:szCs w:val="28"/>
              </w:rPr>
            </w:rPrChange>
          </w:rPr>
          <w:t>④</w:t>
        </w:r>
      </w:ins>
      <w:ins w:id="1762" w:author="文杰" w:date="2026-07-17T10:06:38Z">
        <w:r>
          <w:rPr>
            <w:rFonts w:hint="eastAsia" w:ascii="仿宋_GB2312" w:hAnsi="仿宋_GB2312" w:eastAsia="仿宋_GB2312" w:cs="仿宋_GB2312"/>
            <w:sz w:val="28"/>
            <w:szCs w:val="28"/>
          </w:rPr>
          <w:t>全部服务节点履行完毕，结合专项结算指标完成最终对账，结清剩余尾款。</w:t>
        </w:r>
      </w:ins>
    </w:p>
    <w:p w14:paraId="7C478F2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764" w:author="文杰" w:date="2026-07-17T10:06:38Z"/>
          <w:rFonts w:hint="eastAsia" w:ascii="仿宋_GB2312" w:hAnsi="仿宋_GB2312" w:eastAsia="仿宋_GB2312" w:cs="仿宋_GB2312"/>
          <w:sz w:val="28"/>
          <w:szCs w:val="28"/>
          <w:highlight w:val="none"/>
          <w:rPrChange w:id="1765" w:author="文杰" w:date="2026-07-17T18:40:10Z">
            <w:rPr>
              <w:ins w:id="1766" w:author="文杰" w:date="2026-07-17T10:06:38Z"/>
              <w:rFonts w:hint="eastAsia" w:ascii="仿宋_GB2312" w:hAnsi="仿宋_GB2312" w:eastAsia="仿宋_GB2312" w:cs="仿宋_GB2312"/>
              <w:sz w:val="28"/>
              <w:szCs w:val="28"/>
            </w:rPr>
          </w:rPrChange>
        </w:rPr>
        <w:pPrChange w:id="1763" w:author="文杰" w:date="2026-07-17T10:26:05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767" w:author="文杰" w:date="2026-07-17T10:26:02Z">
        <w:r>
          <w:rPr>
            <w:rFonts w:hint="eastAsia" w:ascii="仿宋_GB2312" w:hAnsi="仿宋_GB2312" w:eastAsia="仿宋_GB2312" w:cs="仿宋_GB2312"/>
            <w:sz w:val="28"/>
            <w:szCs w:val="28"/>
            <w:highlight w:val="none"/>
            <w:lang w:eastAsia="zh-CN"/>
            <w:rPrChange w:id="1768" w:author="文杰" w:date="2026-07-17T18:40:10Z">
              <w:rPr>
                <w:rFonts w:hint="eastAsia" w:ascii="仿宋_GB2312" w:hAnsi="仿宋_GB2312" w:eastAsia="仿宋_GB2312" w:cs="仿宋_GB2312"/>
                <w:sz w:val="28"/>
                <w:szCs w:val="28"/>
                <w:lang w:eastAsia="zh-CN"/>
              </w:rPr>
            </w:rPrChange>
          </w:rPr>
          <w:t>（</w:t>
        </w:r>
      </w:ins>
      <w:ins w:id="1770" w:author="文杰" w:date="2026-07-17T10:26:03Z">
        <w:r>
          <w:rPr>
            <w:rFonts w:hint="eastAsia" w:ascii="仿宋_GB2312" w:hAnsi="仿宋_GB2312" w:eastAsia="仿宋_GB2312" w:cs="仿宋_GB2312"/>
            <w:sz w:val="28"/>
            <w:szCs w:val="28"/>
            <w:highlight w:val="none"/>
            <w:lang w:val="en-US" w:eastAsia="zh-CN"/>
            <w:rPrChange w:id="1771" w:author="文杰" w:date="2026-07-17T18:40:10Z">
              <w:rPr>
                <w:rFonts w:hint="eastAsia" w:ascii="仿宋_GB2312" w:hAnsi="仿宋_GB2312" w:eastAsia="仿宋_GB2312" w:cs="仿宋_GB2312"/>
                <w:sz w:val="28"/>
                <w:szCs w:val="28"/>
                <w:lang w:val="en-US" w:eastAsia="zh-CN"/>
              </w:rPr>
            </w:rPrChange>
          </w:rPr>
          <w:t>3</w:t>
        </w:r>
      </w:ins>
      <w:ins w:id="1773" w:author="文杰" w:date="2026-07-17T10:26:02Z">
        <w:r>
          <w:rPr>
            <w:rFonts w:hint="eastAsia" w:ascii="仿宋_GB2312" w:hAnsi="仿宋_GB2312" w:eastAsia="仿宋_GB2312" w:cs="仿宋_GB2312"/>
            <w:sz w:val="28"/>
            <w:szCs w:val="28"/>
            <w:highlight w:val="none"/>
            <w:lang w:eastAsia="zh-CN"/>
            <w:rPrChange w:id="1774" w:author="文杰" w:date="2026-07-17T18:40:10Z">
              <w:rPr>
                <w:rFonts w:hint="eastAsia" w:ascii="仿宋_GB2312" w:hAnsi="仿宋_GB2312" w:eastAsia="仿宋_GB2312" w:cs="仿宋_GB2312"/>
                <w:sz w:val="28"/>
                <w:szCs w:val="28"/>
                <w:lang w:eastAsia="zh-CN"/>
              </w:rPr>
            </w:rPrChange>
          </w:rPr>
          <w:t>）</w:t>
        </w:r>
      </w:ins>
      <w:ins w:id="1776" w:author="文杰" w:date="2026-07-17T10:06:38Z">
        <w:r>
          <w:rPr>
            <w:rFonts w:hint="eastAsia" w:ascii="仿宋_GB2312" w:hAnsi="仿宋_GB2312" w:eastAsia="仿宋_GB2312" w:cs="仿宋_GB2312"/>
            <w:sz w:val="28"/>
            <w:szCs w:val="28"/>
            <w:highlight w:val="none"/>
            <w:rPrChange w:id="1777" w:author="文杰" w:date="2026-07-17T18:40:10Z">
              <w:rPr>
                <w:rFonts w:hint="eastAsia" w:ascii="仿宋_GB2312" w:hAnsi="仿宋_GB2312" w:eastAsia="仿宋_GB2312" w:cs="仿宋_GB2312"/>
                <w:sz w:val="28"/>
                <w:szCs w:val="28"/>
              </w:rPr>
            </w:rPrChange>
          </w:rPr>
          <w:t>专项结算扣款指标（全服务周期统一核算）</w:t>
        </w:r>
      </w:ins>
    </w:p>
    <w:p w14:paraId="7DF518E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780" w:author="文杰" w:date="2026-07-17T18:24:03Z"/>
          <w:rFonts w:hint="eastAsia" w:ascii="仿宋_GB2312" w:hAnsi="仿宋_GB2312" w:eastAsia="仿宋_GB2312" w:cs="仿宋_GB2312"/>
          <w:sz w:val="28"/>
          <w:szCs w:val="28"/>
          <w:highlight w:val="none"/>
          <w:rPrChange w:id="1781" w:author="文杰" w:date="2026-07-17T18:40:10Z">
            <w:rPr>
              <w:ins w:id="1782" w:author="文杰" w:date="2026-07-17T18:24:03Z"/>
              <w:rFonts w:hint="eastAsia" w:ascii="仿宋_GB2312" w:hAnsi="仿宋_GB2312" w:eastAsia="仿宋_GB2312" w:cs="仿宋_GB2312"/>
              <w:sz w:val="28"/>
              <w:szCs w:val="28"/>
            </w:rPr>
          </w:rPrChange>
        </w:rPr>
        <w:pPrChange w:id="1779" w:author="文杰" w:date="2026-07-17T10:26:27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783" w:author="文杰" w:date="2026-07-17T10:26:20Z">
        <w:r>
          <w:rPr>
            <w:rFonts w:hint="eastAsia" w:ascii="仿宋_GB2312" w:hAnsi="仿宋_GB2312" w:eastAsia="仿宋_GB2312" w:cs="仿宋_GB2312"/>
            <w:sz w:val="28"/>
            <w:szCs w:val="28"/>
            <w:highlight w:val="none"/>
            <w:rPrChange w:id="1784" w:author="文杰" w:date="2026-07-17T18:40:10Z">
              <w:rPr>
                <w:rFonts w:hint="eastAsia" w:ascii="仿宋_GB2312" w:hAnsi="仿宋_GB2312" w:eastAsia="仿宋_GB2312" w:cs="仿宋_GB2312"/>
                <w:sz w:val="28"/>
                <w:szCs w:val="28"/>
              </w:rPr>
            </w:rPrChange>
          </w:rPr>
          <w:t>①</w:t>
        </w:r>
      </w:ins>
      <w:ins w:id="1786" w:author="文杰" w:date="2026-07-17T10:06:38Z">
        <w:r>
          <w:rPr>
            <w:rFonts w:hint="eastAsia" w:ascii="仿宋_GB2312" w:hAnsi="仿宋_GB2312" w:eastAsia="仿宋_GB2312" w:cs="仿宋_GB2312"/>
            <w:sz w:val="28"/>
            <w:szCs w:val="28"/>
            <w:highlight w:val="none"/>
            <w:rPrChange w:id="1787" w:author="文杰" w:date="2026-07-17T18:40:10Z">
              <w:rPr>
                <w:rFonts w:hint="eastAsia" w:ascii="仿宋_GB2312" w:hAnsi="仿宋_GB2312" w:eastAsia="仿宋_GB2312" w:cs="仿宋_GB2312"/>
                <w:sz w:val="28"/>
                <w:szCs w:val="28"/>
              </w:rPr>
            </w:rPrChange>
          </w:rPr>
          <w:t>人员培养要求：一年内需为甲方培养不少于3 名</w:t>
        </w:r>
      </w:ins>
      <w:ins w:id="1789" w:author="文杰" w:date="2026-07-17T10:06:38Z">
        <w:r>
          <w:rPr>
            <w:rFonts w:hint="eastAsia" w:ascii="仿宋_GB2312" w:hAnsi="仿宋_GB2312" w:eastAsia="仿宋_GB2312" w:cs="仿宋_GB2312"/>
            <w:sz w:val="28"/>
            <w:szCs w:val="28"/>
            <w:highlight w:val="none"/>
            <w:rPrChange w:id="1790" w:author="文杰" w:date="2026-07-17T18:40:10Z">
              <w:rPr>
                <w:rFonts w:hint="eastAsia" w:ascii="仿宋_GB2312" w:hAnsi="仿宋_GB2312" w:eastAsia="仿宋_GB2312" w:cs="仿宋_GB2312"/>
                <w:sz w:val="28"/>
                <w:szCs w:val="28"/>
              </w:rPr>
            </w:rPrChange>
          </w:rPr>
          <w:t>合格</w:t>
        </w:r>
      </w:ins>
      <w:ins w:id="1792" w:author="文杰" w:date="2026-07-17T10:06:38Z">
        <w:r>
          <w:rPr>
            <w:rFonts w:hint="eastAsia" w:ascii="仿宋_GB2312" w:hAnsi="仿宋_GB2312" w:eastAsia="仿宋_GB2312" w:cs="仿宋_GB2312"/>
            <w:sz w:val="28"/>
            <w:szCs w:val="28"/>
            <w:highlight w:val="none"/>
            <w:rPrChange w:id="1793" w:author="文杰" w:date="2026-07-17T18:40:10Z">
              <w:rPr>
                <w:rFonts w:hint="eastAsia" w:ascii="仿宋_GB2312" w:hAnsi="仿宋_GB2312" w:eastAsia="仿宋_GB2312" w:cs="仿宋_GB2312"/>
                <w:sz w:val="28"/>
                <w:szCs w:val="28"/>
              </w:rPr>
            </w:rPrChange>
          </w:rPr>
          <w:t>现场检查人员</w:t>
        </w:r>
      </w:ins>
      <w:ins w:id="1795" w:author="文杰" w:date="2026-07-17T18:29:49Z">
        <w:r>
          <w:rPr>
            <w:rFonts w:hint="eastAsia" w:ascii="仿宋_GB2312" w:hAnsi="仿宋_GB2312" w:eastAsia="仿宋_GB2312" w:cs="仿宋_GB2312"/>
            <w:sz w:val="28"/>
            <w:szCs w:val="28"/>
            <w:highlight w:val="none"/>
            <w:lang w:eastAsia="zh-CN"/>
            <w:rPrChange w:id="1796" w:author="文杰" w:date="2026-07-17T18:40:10Z">
              <w:rPr>
                <w:rFonts w:hint="eastAsia" w:ascii="仿宋_GB2312" w:hAnsi="仿宋_GB2312" w:eastAsia="仿宋_GB2312" w:cs="仿宋_GB2312"/>
                <w:sz w:val="28"/>
                <w:szCs w:val="28"/>
                <w:highlight w:val="yellow"/>
                <w:lang w:eastAsia="zh-CN"/>
              </w:rPr>
            </w:rPrChange>
          </w:rPr>
          <w:t>（</w:t>
        </w:r>
      </w:ins>
      <w:ins w:id="1798" w:author="文杰" w:date="2026-07-17T18:29:49Z">
        <w:r>
          <w:rPr>
            <w:rFonts w:hint="eastAsia" w:ascii="仿宋_GB2312" w:hAnsi="仿宋_GB2312" w:eastAsia="仿宋_GB2312" w:cs="仿宋_GB2312"/>
            <w:sz w:val="28"/>
            <w:szCs w:val="28"/>
            <w:highlight w:val="none"/>
            <w:lang w:val="en-US" w:eastAsia="zh-CN"/>
            <w:rPrChange w:id="1799" w:author="文杰" w:date="2026-07-17T18:40:10Z">
              <w:rPr>
                <w:rFonts w:hint="eastAsia" w:ascii="仿宋_GB2312" w:hAnsi="仿宋_GB2312" w:eastAsia="仿宋_GB2312" w:cs="仿宋_GB2312"/>
                <w:sz w:val="28"/>
                <w:szCs w:val="28"/>
                <w:highlight w:val="yellow"/>
                <w:lang w:val="en-US" w:eastAsia="zh-CN"/>
              </w:rPr>
            </w:rPrChange>
          </w:rPr>
          <w:t>能独立开展现场检测</w:t>
        </w:r>
      </w:ins>
      <w:ins w:id="1801" w:author="文杰" w:date="2026-07-17T18:30:26Z">
        <w:r>
          <w:rPr>
            <w:rFonts w:hint="eastAsia" w:ascii="仿宋_GB2312" w:hAnsi="仿宋_GB2312" w:eastAsia="仿宋_GB2312" w:cs="仿宋_GB2312"/>
            <w:sz w:val="28"/>
            <w:szCs w:val="28"/>
            <w:highlight w:val="none"/>
            <w:lang w:val="en-US" w:eastAsia="zh-CN"/>
            <w:rPrChange w:id="1802" w:author="文杰" w:date="2026-07-17T18:40:10Z">
              <w:rPr>
                <w:rFonts w:hint="eastAsia" w:ascii="仿宋_GB2312" w:hAnsi="仿宋_GB2312" w:eastAsia="仿宋_GB2312" w:cs="仿宋_GB2312"/>
                <w:sz w:val="28"/>
                <w:szCs w:val="28"/>
                <w:highlight w:val="yellow"/>
                <w:lang w:val="en-US" w:eastAsia="zh-CN"/>
              </w:rPr>
            </w:rPrChange>
          </w:rPr>
          <w:t>视为</w:t>
        </w:r>
      </w:ins>
      <w:ins w:id="1804" w:author="文杰" w:date="2026-07-17T18:30:28Z">
        <w:r>
          <w:rPr>
            <w:rFonts w:hint="eastAsia" w:ascii="仿宋_GB2312" w:hAnsi="仿宋_GB2312" w:eastAsia="仿宋_GB2312" w:cs="仿宋_GB2312"/>
            <w:sz w:val="28"/>
            <w:szCs w:val="28"/>
            <w:highlight w:val="none"/>
            <w:lang w:val="en-US" w:eastAsia="zh-CN"/>
            <w:rPrChange w:id="1805" w:author="文杰" w:date="2026-07-17T18:40:10Z">
              <w:rPr>
                <w:rFonts w:hint="eastAsia" w:ascii="仿宋_GB2312" w:hAnsi="仿宋_GB2312" w:eastAsia="仿宋_GB2312" w:cs="仿宋_GB2312"/>
                <w:sz w:val="28"/>
                <w:szCs w:val="28"/>
                <w:highlight w:val="yellow"/>
                <w:lang w:val="en-US" w:eastAsia="zh-CN"/>
              </w:rPr>
            </w:rPrChange>
          </w:rPr>
          <w:t>合格</w:t>
        </w:r>
      </w:ins>
      <w:ins w:id="1807" w:author="文杰" w:date="2026-07-17T18:29:49Z">
        <w:r>
          <w:rPr>
            <w:rFonts w:hint="eastAsia" w:ascii="仿宋_GB2312" w:hAnsi="仿宋_GB2312" w:eastAsia="仿宋_GB2312" w:cs="仿宋_GB2312"/>
            <w:sz w:val="28"/>
            <w:szCs w:val="28"/>
            <w:highlight w:val="none"/>
            <w:lang w:eastAsia="zh-CN"/>
            <w:rPrChange w:id="1808" w:author="文杰" w:date="2026-07-17T18:40:10Z">
              <w:rPr>
                <w:rFonts w:hint="eastAsia" w:ascii="仿宋_GB2312" w:hAnsi="仿宋_GB2312" w:eastAsia="仿宋_GB2312" w:cs="仿宋_GB2312"/>
                <w:sz w:val="28"/>
                <w:szCs w:val="28"/>
                <w:highlight w:val="yellow"/>
                <w:lang w:eastAsia="zh-CN"/>
              </w:rPr>
            </w:rPrChange>
          </w:rPr>
          <w:t>）</w:t>
        </w:r>
      </w:ins>
      <w:ins w:id="1810" w:author="文杰" w:date="2026-07-17T10:06:38Z">
        <w:r>
          <w:rPr>
            <w:rFonts w:hint="eastAsia" w:ascii="仿宋_GB2312" w:hAnsi="仿宋_GB2312" w:eastAsia="仿宋_GB2312" w:cs="仿宋_GB2312"/>
            <w:sz w:val="28"/>
            <w:szCs w:val="28"/>
            <w:highlight w:val="none"/>
            <w:rPrChange w:id="1811" w:author="文杰" w:date="2026-07-17T18:40:10Z">
              <w:rPr>
                <w:rFonts w:hint="eastAsia" w:ascii="仿宋_GB2312" w:hAnsi="仿宋_GB2312" w:eastAsia="仿宋_GB2312" w:cs="仿宋_GB2312"/>
                <w:sz w:val="28"/>
                <w:szCs w:val="28"/>
              </w:rPr>
            </w:rPrChange>
          </w:rPr>
          <w:t>，每缺少1人，在项目总费用中扣除15%；</w:t>
        </w:r>
      </w:ins>
    </w:p>
    <w:p w14:paraId="0E00C40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814" w:author="文杰" w:date="2026-07-17T10:06:38Z"/>
          <w:rFonts w:hint="default" w:ascii="仿宋_GB2312" w:hAnsi="仿宋_GB2312" w:eastAsia="仿宋_GB2312" w:cs="仿宋_GB2312"/>
          <w:sz w:val="28"/>
          <w:szCs w:val="28"/>
          <w:highlight w:val="none"/>
          <w:lang w:val="en-US" w:eastAsia="zh-CN"/>
          <w:rPrChange w:id="1815" w:author="文杰" w:date="2026-07-17T18:40:10Z">
            <w:rPr>
              <w:ins w:id="1816" w:author="文杰" w:date="2026-07-17T10:06:38Z"/>
              <w:rFonts w:hint="default" w:ascii="仿宋_GB2312" w:hAnsi="仿宋_GB2312" w:eastAsia="仿宋_GB2312" w:cs="仿宋_GB2312"/>
              <w:sz w:val="28"/>
              <w:szCs w:val="28"/>
              <w:lang w:val="en-US" w:eastAsia="zh-CN"/>
            </w:rPr>
          </w:rPrChange>
        </w:rPr>
        <w:pPrChange w:id="1813" w:author="文杰" w:date="2026-07-17T10:26:27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817" w:author="文杰" w:date="2026-07-17T18:24:11Z">
        <w:r>
          <w:rPr>
            <w:rFonts w:hint="eastAsia" w:ascii="仿宋_GB2312" w:hAnsi="仿宋_GB2312" w:eastAsia="仿宋_GB2312" w:cs="仿宋_GB2312"/>
            <w:sz w:val="28"/>
            <w:szCs w:val="28"/>
            <w:highlight w:val="none"/>
            <w:rPrChange w:id="1818" w:author="文杰" w:date="2026-07-17T18:40:10Z">
              <w:rPr>
                <w:rFonts w:hint="eastAsia" w:ascii="仿宋_GB2312" w:hAnsi="仿宋_GB2312" w:eastAsia="仿宋_GB2312" w:cs="仿宋_GB2312"/>
                <w:sz w:val="28"/>
                <w:szCs w:val="28"/>
              </w:rPr>
            </w:rPrChange>
          </w:rPr>
          <w:t>②</w:t>
        </w:r>
      </w:ins>
      <w:ins w:id="1820" w:author="文杰" w:date="2026-07-17T18:24:06Z">
        <w:r>
          <w:rPr>
            <w:rFonts w:hint="eastAsia" w:ascii="仿宋_GB2312" w:hAnsi="仿宋_GB2312" w:eastAsia="仿宋_GB2312" w:cs="仿宋_GB2312"/>
            <w:sz w:val="28"/>
            <w:szCs w:val="28"/>
            <w:highlight w:val="none"/>
            <w:lang w:val="en-US" w:eastAsia="zh-CN"/>
            <w:rPrChange w:id="1821" w:author="文杰" w:date="2026-07-17T18:40:10Z">
              <w:rPr>
                <w:rFonts w:hint="eastAsia" w:ascii="仿宋_GB2312" w:hAnsi="仿宋_GB2312" w:eastAsia="仿宋_GB2312" w:cs="仿宋_GB2312"/>
                <w:sz w:val="28"/>
                <w:szCs w:val="28"/>
                <w:highlight w:val="none"/>
                <w:lang w:val="en-US" w:eastAsia="zh-CN"/>
              </w:rPr>
            </w:rPrChange>
          </w:rPr>
          <w:t>现场检查专项培训</w:t>
        </w:r>
      </w:ins>
      <w:ins w:id="1823" w:author="文杰" w:date="2026-07-17T18:24:39Z">
        <w:r>
          <w:rPr>
            <w:rFonts w:hint="eastAsia" w:ascii="仿宋_GB2312" w:hAnsi="仿宋_GB2312" w:eastAsia="仿宋_GB2312" w:cs="仿宋_GB2312"/>
            <w:sz w:val="28"/>
            <w:szCs w:val="28"/>
            <w:highlight w:val="none"/>
            <w:lang w:val="en-US" w:eastAsia="zh-CN"/>
            <w:rPrChange w:id="1824" w:author="文杰" w:date="2026-07-17T18:40:10Z">
              <w:rPr>
                <w:rFonts w:hint="eastAsia" w:ascii="仿宋_GB2312" w:hAnsi="仿宋_GB2312" w:eastAsia="仿宋_GB2312" w:cs="仿宋_GB2312"/>
                <w:sz w:val="28"/>
                <w:szCs w:val="28"/>
                <w:highlight w:val="none"/>
                <w:lang w:val="en-US" w:eastAsia="zh-CN"/>
              </w:rPr>
            </w:rPrChange>
          </w:rPr>
          <w:t>：</w:t>
        </w:r>
      </w:ins>
      <w:ins w:id="1826" w:author="文杰" w:date="2026-07-17T18:25:14Z">
        <w:r>
          <w:rPr>
            <w:rFonts w:hint="eastAsia" w:ascii="仿宋_GB2312" w:hAnsi="仿宋_GB2312" w:eastAsia="仿宋_GB2312" w:cs="仿宋_GB2312"/>
            <w:sz w:val="28"/>
            <w:szCs w:val="28"/>
            <w:highlight w:val="none"/>
            <w:rPrChange w:id="1827" w:author="文杰" w:date="2026-07-17T18:40:10Z">
              <w:rPr>
                <w:rFonts w:hint="eastAsia" w:ascii="仿宋_GB2312" w:hAnsi="仿宋_GB2312" w:eastAsia="仿宋_GB2312" w:cs="仿宋_GB2312"/>
                <w:sz w:val="28"/>
                <w:szCs w:val="28"/>
                <w:highlight w:val="none"/>
              </w:rPr>
            </w:rPrChange>
          </w:rPr>
          <w:t>半年</w:t>
        </w:r>
      </w:ins>
      <w:ins w:id="1829" w:author="文杰" w:date="2026-07-17T18:25:15Z">
        <w:r>
          <w:rPr>
            <w:rFonts w:hint="eastAsia" w:ascii="仿宋_GB2312" w:hAnsi="仿宋_GB2312" w:eastAsia="仿宋_GB2312" w:cs="仿宋_GB2312"/>
            <w:sz w:val="28"/>
            <w:szCs w:val="28"/>
            <w:highlight w:val="none"/>
            <w:lang w:val="en-US" w:eastAsia="zh-CN"/>
            <w:rPrChange w:id="1830" w:author="文杰" w:date="2026-07-17T18:40:10Z">
              <w:rPr>
                <w:rFonts w:hint="eastAsia" w:ascii="仿宋_GB2312" w:hAnsi="仿宋_GB2312" w:eastAsia="仿宋_GB2312" w:cs="仿宋_GB2312"/>
                <w:sz w:val="28"/>
                <w:szCs w:val="28"/>
                <w:highlight w:val="none"/>
                <w:lang w:val="en-US" w:eastAsia="zh-CN"/>
              </w:rPr>
            </w:rPrChange>
          </w:rPr>
          <w:t>内</w:t>
        </w:r>
      </w:ins>
      <w:ins w:id="1832" w:author="文杰" w:date="2026-07-17T18:25:16Z">
        <w:r>
          <w:rPr>
            <w:rFonts w:hint="eastAsia" w:ascii="仿宋_GB2312" w:hAnsi="仿宋_GB2312" w:eastAsia="仿宋_GB2312" w:cs="仿宋_GB2312"/>
            <w:sz w:val="28"/>
            <w:szCs w:val="28"/>
            <w:highlight w:val="none"/>
            <w:lang w:val="en-US" w:eastAsia="zh-CN"/>
            <w:rPrChange w:id="1833" w:author="文杰" w:date="2026-07-17T18:40:10Z">
              <w:rPr>
                <w:rFonts w:hint="eastAsia" w:ascii="仿宋_GB2312" w:hAnsi="仿宋_GB2312" w:eastAsia="仿宋_GB2312" w:cs="仿宋_GB2312"/>
                <w:sz w:val="28"/>
                <w:szCs w:val="28"/>
                <w:highlight w:val="none"/>
                <w:lang w:val="en-US" w:eastAsia="zh-CN"/>
              </w:rPr>
            </w:rPrChange>
          </w:rPr>
          <w:t>需</w:t>
        </w:r>
      </w:ins>
      <w:ins w:id="1835" w:author="文杰" w:date="2026-07-17T18:25:17Z">
        <w:r>
          <w:rPr>
            <w:rFonts w:hint="eastAsia" w:ascii="仿宋_GB2312" w:hAnsi="仿宋_GB2312" w:eastAsia="仿宋_GB2312" w:cs="仿宋_GB2312"/>
            <w:sz w:val="28"/>
            <w:szCs w:val="28"/>
            <w:highlight w:val="none"/>
            <w:lang w:val="en-US" w:eastAsia="zh-CN"/>
            <w:rPrChange w:id="1836" w:author="文杰" w:date="2026-07-17T18:40:10Z">
              <w:rPr>
                <w:rFonts w:hint="eastAsia" w:ascii="仿宋_GB2312" w:hAnsi="仿宋_GB2312" w:eastAsia="仿宋_GB2312" w:cs="仿宋_GB2312"/>
                <w:sz w:val="28"/>
                <w:szCs w:val="28"/>
                <w:highlight w:val="none"/>
                <w:lang w:val="en-US" w:eastAsia="zh-CN"/>
              </w:rPr>
            </w:rPrChange>
          </w:rPr>
          <w:t>组织</w:t>
        </w:r>
      </w:ins>
      <w:ins w:id="1838" w:author="文杰" w:date="2026-07-17T18:25:32Z">
        <w:r>
          <w:rPr>
            <w:rFonts w:hint="eastAsia" w:ascii="仿宋_GB2312" w:hAnsi="仿宋_GB2312" w:eastAsia="仿宋_GB2312" w:cs="仿宋_GB2312"/>
            <w:sz w:val="28"/>
            <w:szCs w:val="28"/>
            <w:highlight w:val="none"/>
            <w:lang w:val="en-US" w:eastAsia="zh-CN"/>
            <w:rPrChange w:id="1839" w:author="文杰" w:date="2026-07-17T18:40:10Z">
              <w:rPr>
                <w:rFonts w:hint="eastAsia" w:ascii="仿宋_GB2312" w:hAnsi="仿宋_GB2312" w:eastAsia="仿宋_GB2312" w:cs="仿宋_GB2312"/>
                <w:sz w:val="28"/>
                <w:szCs w:val="28"/>
                <w:highlight w:val="none"/>
                <w:lang w:val="en-US" w:eastAsia="zh-CN"/>
              </w:rPr>
            </w:rPrChange>
          </w:rPr>
          <w:t>甲方员工进行现场检查专项培训4次</w:t>
        </w:r>
      </w:ins>
      <w:ins w:id="1841" w:author="文杰" w:date="2026-07-17T18:25:44Z">
        <w:r>
          <w:rPr>
            <w:rFonts w:hint="eastAsia" w:ascii="仿宋_GB2312" w:hAnsi="仿宋_GB2312" w:eastAsia="仿宋_GB2312" w:cs="仿宋_GB2312"/>
            <w:sz w:val="28"/>
            <w:szCs w:val="28"/>
            <w:highlight w:val="none"/>
            <w:lang w:val="en-US" w:eastAsia="zh-CN"/>
            <w:rPrChange w:id="1842" w:author="文杰" w:date="2026-07-17T18:40:10Z">
              <w:rPr>
                <w:rFonts w:hint="eastAsia" w:ascii="仿宋_GB2312" w:hAnsi="仿宋_GB2312" w:eastAsia="仿宋_GB2312" w:cs="仿宋_GB2312"/>
                <w:sz w:val="28"/>
                <w:szCs w:val="28"/>
                <w:highlight w:val="none"/>
                <w:lang w:val="en-US" w:eastAsia="zh-CN"/>
              </w:rPr>
            </w:rPrChange>
          </w:rPr>
          <w:t>，</w:t>
        </w:r>
      </w:ins>
      <w:ins w:id="1844" w:author="文杰" w:date="2026-07-17T18:25:47Z">
        <w:r>
          <w:rPr>
            <w:rFonts w:hint="eastAsia" w:ascii="仿宋_GB2312" w:hAnsi="仿宋_GB2312" w:eastAsia="仿宋_GB2312" w:cs="仿宋_GB2312"/>
            <w:sz w:val="28"/>
            <w:szCs w:val="28"/>
            <w:highlight w:val="none"/>
            <w:lang w:val="en-US" w:eastAsia="zh-CN"/>
            <w:rPrChange w:id="1845" w:author="文杰" w:date="2026-07-17T18:40:10Z">
              <w:rPr>
                <w:rFonts w:hint="eastAsia" w:ascii="仿宋_GB2312" w:hAnsi="仿宋_GB2312" w:eastAsia="仿宋_GB2312" w:cs="仿宋_GB2312"/>
                <w:sz w:val="28"/>
                <w:szCs w:val="28"/>
                <w:highlight w:val="none"/>
                <w:lang w:val="en-US" w:eastAsia="zh-CN"/>
              </w:rPr>
            </w:rPrChange>
          </w:rPr>
          <w:t>每</w:t>
        </w:r>
      </w:ins>
      <w:ins w:id="1847" w:author="文杰" w:date="2026-07-17T18:25:49Z">
        <w:r>
          <w:rPr>
            <w:rFonts w:hint="eastAsia" w:ascii="仿宋_GB2312" w:hAnsi="仿宋_GB2312" w:eastAsia="仿宋_GB2312" w:cs="仿宋_GB2312"/>
            <w:sz w:val="28"/>
            <w:szCs w:val="28"/>
            <w:highlight w:val="none"/>
            <w:lang w:val="en-US" w:eastAsia="zh-CN"/>
            <w:rPrChange w:id="1848" w:author="文杰" w:date="2026-07-17T18:40:10Z">
              <w:rPr>
                <w:rFonts w:hint="eastAsia" w:ascii="仿宋_GB2312" w:hAnsi="仿宋_GB2312" w:eastAsia="仿宋_GB2312" w:cs="仿宋_GB2312"/>
                <w:sz w:val="28"/>
                <w:szCs w:val="28"/>
                <w:highlight w:val="none"/>
                <w:lang w:val="en-US" w:eastAsia="zh-CN"/>
              </w:rPr>
            </w:rPrChange>
          </w:rPr>
          <w:t>少1</w:t>
        </w:r>
      </w:ins>
      <w:ins w:id="1850" w:author="文杰" w:date="2026-07-17T18:25:51Z">
        <w:r>
          <w:rPr>
            <w:rFonts w:hint="eastAsia" w:ascii="仿宋_GB2312" w:hAnsi="仿宋_GB2312" w:eastAsia="仿宋_GB2312" w:cs="仿宋_GB2312"/>
            <w:sz w:val="28"/>
            <w:szCs w:val="28"/>
            <w:highlight w:val="none"/>
            <w:lang w:val="en-US" w:eastAsia="zh-CN"/>
            <w:rPrChange w:id="1851" w:author="文杰" w:date="2026-07-17T18:40:10Z">
              <w:rPr>
                <w:rFonts w:hint="eastAsia" w:ascii="仿宋_GB2312" w:hAnsi="仿宋_GB2312" w:eastAsia="仿宋_GB2312" w:cs="仿宋_GB2312"/>
                <w:sz w:val="28"/>
                <w:szCs w:val="28"/>
                <w:highlight w:val="none"/>
                <w:lang w:val="en-US" w:eastAsia="zh-CN"/>
              </w:rPr>
            </w:rPrChange>
          </w:rPr>
          <w:t>次</w:t>
        </w:r>
      </w:ins>
      <w:ins w:id="1853" w:author="文杰" w:date="2026-07-17T18:25:57Z">
        <w:r>
          <w:rPr>
            <w:rFonts w:hint="eastAsia" w:ascii="仿宋_GB2312" w:hAnsi="仿宋_GB2312" w:eastAsia="仿宋_GB2312" w:cs="仿宋_GB2312"/>
            <w:sz w:val="28"/>
            <w:szCs w:val="28"/>
            <w:highlight w:val="none"/>
            <w:lang w:val="en-US" w:eastAsia="zh-CN"/>
            <w:rPrChange w:id="1854" w:author="文杰" w:date="2026-07-17T18:40:10Z">
              <w:rPr>
                <w:rFonts w:hint="eastAsia" w:ascii="仿宋_GB2312" w:hAnsi="仿宋_GB2312" w:eastAsia="仿宋_GB2312" w:cs="仿宋_GB2312"/>
                <w:sz w:val="28"/>
                <w:szCs w:val="28"/>
                <w:highlight w:val="none"/>
                <w:lang w:val="en-US" w:eastAsia="zh-CN"/>
              </w:rPr>
            </w:rPrChange>
          </w:rPr>
          <w:t>扣款</w:t>
        </w:r>
      </w:ins>
      <w:ins w:id="1856" w:author="文杰" w:date="2026-07-17T18:26:04Z">
        <w:r>
          <w:rPr>
            <w:rFonts w:hint="eastAsia" w:ascii="仿宋_GB2312" w:hAnsi="仿宋_GB2312" w:eastAsia="仿宋_GB2312" w:cs="仿宋_GB2312"/>
            <w:sz w:val="28"/>
            <w:szCs w:val="28"/>
            <w:highlight w:val="none"/>
            <w:lang w:val="en-US" w:eastAsia="zh-CN"/>
            <w:rPrChange w:id="1857" w:author="文杰" w:date="2026-07-17T18:40:10Z">
              <w:rPr>
                <w:rFonts w:hint="eastAsia" w:ascii="仿宋_GB2312" w:hAnsi="仿宋_GB2312" w:eastAsia="仿宋_GB2312" w:cs="仿宋_GB2312"/>
                <w:sz w:val="28"/>
                <w:szCs w:val="28"/>
                <w:highlight w:val="none"/>
                <w:lang w:val="en-US" w:eastAsia="zh-CN"/>
              </w:rPr>
            </w:rPrChange>
          </w:rPr>
          <w:t>500</w:t>
        </w:r>
      </w:ins>
      <w:ins w:id="1859" w:author="文杰" w:date="2026-07-17T18:26:06Z">
        <w:r>
          <w:rPr>
            <w:rFonts w:hint="eastAsia" w:ascii="仿宋_GB2312" w:hAnsi="仿宋_GB2312" w:eastAsia="仿宋_GB2312" w:cs="仿宋_GB2312"/>
            <w:sz w:val="28"/>
            <w:szCs w:val="28"/>
            <w:highlight w:val="none"/>
            <w:lang w:val="en-US" w:eastAsia="zh-CN"/>
            <w:rPrChange w:id="1860" w:author="文杰" w:date="2026-07-17T18:40:10Z">
              <w:rPr>
                <w:rFonts w:hint="eastAsia" w:ascii="仿宋_GB2312" w:hAnsi="仿宋_GB2312" w:eastAsia="仿宋_GB2312" w:cs="仿宋_GB2312"/>
                <w:sz w:val="28"/>
                <w:szCs w:val="28"/>
                <w:highlight w:val="none"/>
                <w:lang w:val="en-US" w:eastAsia="zh-CN"/>
              </w:rPr>
            </w:rPrChange>
          </w:rPr>
          <w:t>元</w:t>
        </w:r>
      </w:ins>
      <w:ins w:id="1862" w:author="文杰" w:date="2026-07-17T18:26:07Z">
        <w:r>
          <w:rPr>
            <w:rFonts w:hint="eastAsia" w:ascii="仿宋_GB2312" w:hAnsi="仿宋_GB2312" w:eastAsia="仿宋_GB2312" w:cs="仿宋_GB2312"/>
            <w:sz w:val="28"/>
            <w:szCs w:val="28"/>
            <w:highlight w:val="none"/>
            <w:lang w:val="en-US" w:eastAsia="zh-CN"/>
            <w:rPrChange w:id="1863" w:author="文杰" w:date="2026-07-17T18:40:10Z">
              <w:rPr>
                <w:rFonts w:hint="eastAsia" w:ascii="仿宋_GB2312" w:hAnsi="仿宋_GB2312" w:eastAsia="仿宋_GB2312" w:cs="仿宋_GB2312"/>
                <w:sz w:val="28"/>
                <w:szCs w:val="28"/>
                <w:highlight w:val="none"/>
                <w:lang w:val="en-US" w:eastAsia="zh-CN"/>
              </w:rPr>
            </w:rPrChange>
          </w:rPr>
          <w:t>。</w:t>
        </w:r>
      </w:ins>
    </w:p>
    <w:p w14:paraId="30F326C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866" w:author="文杰" w:date="2026-07-17T10:06:38Z"/>
          <w:rFonts w:hint="eastAsia" w:ascii="仿宋_GB2312" w:hAnsi="仿宋_GB2312" w:eastAsia="仿宋_GB2312" w:cs="仿宋_GB2312"/>
          <w:sz w:val="28"/>
          <w:szCs w:val="28"/>
        </w:rPr>
        <w:pPrChange w:id="1865" w:author="文杰" w:date="2026-07-17T10:26:28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867" w:author="文杰" w:date="2026-07-17T18:24:20Z">
        <w:r>
          <w:rPr>
            <w:rFonts w:hint="eastAsia" w:ascii="仿宋_GB2312" w:hAnsi="仿宋_GB2312" w:eastAsia="仿宋_GB2312" w:cs="仿宋_GB2312"/>
            <w:sz w:val="28"/>
            <w:szCs w:val="28"/>
            <w:rPrChange w:id="1868" w:author="文杰" w:date="2026-07-17T18:24:27Z">
              <w:rPr>
                <w:rFonts w:hint="eastAsia" w:ascii="微软雅黑" w:hAnsi="微软雅黑" w:eastAsia="微软雅黑" w:cs="微软雅黑"/>
                <w:sz w:val="28"/>
                <w:szCs w:val="28"/>
              </w:rPr>
            </w:rPrChange>
          </w:rPr>
          <w:t>③</w:t>
        </w:r>
      </w:ins>
      <w:ins w:id="1870" w:author="文杰" w:date="2026-07-17T10:06:38Z">
        <w:r>
          <w:rPr>
            <w:rFonts w:hint="eastAsia" w:ascii="仿宋_GB2312" w:hAnsi="仿宋_GB2312" w:eastAsia="仿宋_GB2312" w:cs="仿宋_GB2312"/>
            <w:sz w:val="28"/>
            <w:szCs w:val="28"/>
          </w:rPr>
          <w:t>报告差错处罚：乙方审核的检查</w:t>
        </w:r>
        <w:bookmarkStart w:id="113" w:name="_GoBack"/>
        <w:bookmarkEnd w:id="113"/>
        <w:r>
          <w:rPr>
            <w:rFonts w:hint="eastAsia" w:ascii="仿宋_GB2312" w:hAnsi="仿宋_GB2312" w:eastAsia="仿宋_GB2312" w:cs="仿宋_GB2312"/>
            <w:sz w:val="28"/>
            <w:szCs w:val="28"/>
          </w:rPr>
          <w:t>快报、周报、正式报告每出现 1 次审核错误，单次罚款500元，可在当期或末期结算款中直接抵扣。</w:t>
        </w:r>
      </w:ins>
    </w:p>
    <w:p w14:paraId="6C089DF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871" w:author="文杰" w:date="2026-07-08T14:24:48Z"/>
          <w:rFonts w:hint="eastAsia" w:ascii="仿宋_GB2312" w:hAnsi="仿宋_GB2312" w:eastAsia="仿宋_GB2312" w:cs="仿宋_GB2312"/>
          <w:b/>
          <w:bCs/>
          <w:sz w:val="28"/>
          <w:szCs w:val="28"/>
          <w:rPrChange w:id="1872" w:author="文杰" w:date="2026-07-13T11:22:39Z">
            <w:rPr>
              <w:ins w:id="1873" w:author="文杰" w:date="2026-07-08T14:24:48Z"/>
              <w:rFonts w:hint="eastAsia"/>
            </w:rPr>
          </w:rPrChange>
        </w:rPr>
      </w:pPr>
      <w:ins w:id="1874" w:author="文杰" w:date="2026-07-08T14:24:48Z">
        <w:r>
          <w:rPr>
            <w:rFonts w:hint="eastAsia" w:ascii="仿宋_GB2312" w:hAnsi="仿宋_GB2312" w:eastAsia="仿宋_GB2312" w:cs="仿宋_GB2312"/>
            <w:b/>
            <w:bCs/>
            <w:sz w:val="28"/>
            <w:szCs w:val="28"/>
            <w:rPrChange w:id="1875" w:author="文杰" w:date="2026-07-13T11:22:39Z">
              <w:rPr>
                <w:rFonts w:hint="eastAsia"/>
              </w:rPr>
            </w:rPrChange>
          </w:rPr>
          <w:t>第</w:t>
        </w:r>
      </w:ins>
      <w:ins w:id="1876" w:author="文杰" w:date="2026-07-17T10:26:51Z">
        <w:r>
          <w:rPr>
            <w:rFonts w:hint="eastAsia" w:ascii="仿宋_GB2312" w:hAnsi="仿宋_GB2312" w:eastAsia="仿宋_GB2312" w:cs="仿宋_GB2312"/>
            <w:b/>
            <w:bCs/>
            <w:sz w:val="28"/>
            <w:szCs w:val="28"/>
            <w:lang w:val="en-US" w:eastAsia="zh-CN"/>
          </w:rPr>
          <w:t>二</w:t>
        </w:r>
      </w:ins>
      <w:ins w:id="1877" w:author="文杰" w:date="2026-07-08T14:24:48Z">
        <w:r>
          <w:rPr>
            <w:rFonts w:hint="eastAsia" w:ascii="仿宋_GB2312" w:hAnsi="仿宋_GB2312" w:eastAsia="仿宋_GB2312" w:cs="仿宋_GB2312"/>
            <w:b/>
            <w:bCs/>
            <w:sz w:val="28"/>
            <w:szCs w:val="28"/>
            <w:rPrChange w:id="1878" w:author="文杰" w:date="2026-07-13T11:22:39Z">
              <w:rPr>
                <w:rFonts w:hint="eastAsia"/>
              </w:rPr>
            </w:rPrChange>
          </w:rPr>
          <w:t>条 双方权利与义务</w:t>
        </w:r>
      </w:ins>
    </w:p>
    <w:p w14:paraId="55CEA370">
      <w:pPr>
        <w:keepNext w:val="0"/>
        <w:keepLines w:val="0"/>
        <w:pageBreakBefore w:val="0"/>
        <w:widowControl/>
        <w:kinsoku w:val="0"/>
        <w:wordWrap/>
        <w:overflowPunct/>
        <w:topLinePunct w:val="0"/>
        <w:autoSpaceDE w:val="0"/>
        <w:autoSpaceDN w:val="0"/>
        <w:bidi w:val="0"/>
        <w:adjustRightInd w:val="0"/>
        <w:snapToGrid w:val="0"/>
        <w:spacing w:line="500" w:lineRule="exact"/>
        <w:ind w:firstLine="562" w:firstLineChars="200"/>
        <w:textAlignment w:val="baseline"/>
        <w:rPr>
          <w:ins w:id="1880" w:author="文杰" w:date="2026-07-08T14:24:48Z"/>
          <w:rFonts w:hint="eastAsia" w:ascii="仿宋_GB2312" w:hAnsi="仿宋_GB2312" w:eastAsia="仿宋_GB2312" w:cs="仿宋_GB2312"/>
          <w:b/>
          <w:bCs/>
          <w:sz w:val="28"/>
          <w:szCs w:val="28"/>
          <w:rPrChange w:id="1881" w:author="文杰" w:date="2026-07-13T11:22:42Z">
            <w:rPr>
              <w:ins w:id="1882" w:author="文杰" w:date="2026-07-08T14:24:48Z"/>
              <w:rFonts w:hint="eastAsia"/>
            </w:rPr>
          </w:rPrChange>
        </w:rPr>
        <w:pPrChange w:id="1879" w:author="文杰" w:date="2026-07-17T10:27:37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883" w:author="文杰" w:date="2026-07-08T14:24:48Z">
        <w:r>
          <w:rPr>
            <w:rFonts w:hint="eastAsia" w:ascii="仿宋_GB2312" w:hAnsi="仿宋_GB2312" w:eastAsia="仿宋_GB2312" w:cs="仿宋_GB2312"/>
            <w:b/>
            <w:bCs/>
            <w:sz w:val="28"/>
            <w:szCs w:val="28"/>
            <w:rPrChange w:id="1884" w:author="文杰" w:date="2026-07-13T11:22:42Z">
              <w:rPr>
                <w:rFonts w:hint="eastAsia"/>
              </w:rPr>
            </w:rPrChange>
          </w:rPr>
          <w:t>1</w:t>
        </w:r>
      </w:ins>
      <w:ins w:id="1885" w:author="文杰" w:date="2026-07-17T10:27:25Z">
        <w:r>
          <w:rPr>
            <w:rFonts w:hint="eastAsia" w:ascii="仿宋_GB2312" w:hAnsi="仿宋_GB2312" w:eastAsia="仿宋_GB2312" w:cs="仿宋_GB2312"/>
            <w:b/>
            <w:bCs/>
            <w:sz w:val="28"/>
            <w:szCs w:val="28"/>
            <w:lang w:eastAsia="zh-CN"/>
          </w:rPr>
          <w:t>.</w:t>
        </w:r>
      </w:ins>
      <w:ins w:id="1886" w:author="文杰" w:date="2026-07-08T14:24:48Z">
        <w:r>
          <w:rPr>
            <w:rFonts w:hint="eastAsia" w:ascii="仿宋_GB2312" w:hAnsi="仿宋_GB2312" w:eastAsia="仿宋_GB2312" w:cs="仿宋_GB2312"/>
            <w:b/>
            <w:bCs/>
            <w:sz w:val="28"/>
            <w:szCs w:val="28"/>
            <w:rPrChange w:id="1887" w:author="文杰" w:date="2026-07-13T11:22:42Z">
              <w:rPr>
                <w:rFonts w:hint="eastAsia"/>
              </w:rPr>
            </w:rPrChange>
          </w:rPr>
          <w:t xml:space="preserve"> 甲方权利义务</w:t>
        </w:r>
      </w:ins>
    </w:p>
    <w:p w14:paraId="4462FF5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889" w:author="文杰" w:date="2026-07-08T14:24:48Z"/>
          <w:rFonts w:hint="eastAsia" w:ascii="仿宋_GB2312" w:hAnsi="仿宋_GB2312" w:eastAsia="仿宋_GB2312" w:cs="仿宋_GB2312"/>
          <w:sz w:val="28"/>
          <w:szCs w:val="28"/>
          <w:rPrChange w:id="1890" w:author="文杰" w:date="2026-07-08T14:24:49Z">
            <w:rPr>
              <w:ins w:id="1891" w:author="文杰" w:date="2026-07-08T14:24:48Z"/>
              <w:rFonts w:hint="eastAsia"/>
            </w:rPr>
          </w:rPrChange>
        </w:rPr>
        <w:pPrChange w:id="1888" w:author="文杰" w:date="2026-07-17T10:27:39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892" w:author="文杰" w:date="2026-07-17T10:27:31Z">
        <w:r>
          <w:rPr>
            <w:rFonts w:hint="eastAsia" w:ascii="仿宋_GB2312" w:hAnsi="仿宋_GB2312" w:eastAsia="仿宋_GB2312" w:cs="仿宋_GB2312"/>
            <w:sz w:val="28"/>
            <w:szCs w:val="28"/>
            <w:lang w:eastAsia="zh-CN"/>
          </w:rPr>
          <w:t>（</w:t>
        </w:r>
      </w:ins>
      <w:ins w:id="1893" w:author="文杰" w:date="2026-07-17T10:27:32Z">
        <w:r>
          <w:rPr>
            <w:rFonts w:hint="eastAsia" w:ascii="仿宋_GB2312" w:hAnsi="仿宋_GB2312" w:eastAsia="仿宋_GB2312" w:cs="仿宋_GB2312"/>
            <w:sz w:val="28"/>
            <w:szCs w:val="28"/>
            <w:lang w:val="en-US" w:eastAsia="zh-CN"/>
          </w:rPr>
          <w:t>1</w:t>
        </w:r>
      </w:ins>
      <w:ins w:id="1894" w:author="文杰" w:date="2026-07-17T10:27:31Z">
        <w:r>
          <w:rPr>
            <w:rFonts w:hint="eastAsia" w:ascii="仿宋_GB2312" w:hAnsi="仿宋_GB2312" w:eastAsia="仿宋_GB2312" w:cs="仿宋_GB2312"/>
            <w:sz w:val="28"/>
            <w:szCs w:val="28"/>
            <w:lang w:eastAsia="zh-CN"/>
          </w:rPr>
          <w:t>）</w:t>
        </w:r>
      </w:ins>
      <w:ins w:id="1895" w:author="文杰" w:date="2026-07-08T14:24:48Z">
        <w:r>
          <w:rPr>
            <w:rFonts w:hint="eastAsia" w:ascii="仿宋_GB2312" w:hAnsi="仿宋_GB2312" w:eastAsia="仿宋_GB2312" w:cs="仿宋_GB2312"/>
            <w:sz w:val="28"/>
            <w:szCs w:val="28"/>
            <w:rPrChange w:id="1896" w:author="文杰" w:date="2026-07-08T14:24:49Z">
              <w:rPr>
                <w:rFonts w:hint="eastAsia"/>
              </w:rPr>
            </w:rPrChange>
          </w:rPr>
          <w:t>向乙方提供轨道飞检招标文件、甲方管控要求、甲 / 乙供材检测清单、项目现场基本信息；</w:t>
        </w:r>
      </w:ins>
    </w:p>
    <w:p w14:paraId="6F38CB5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898" w:author="文杰" w:date="2026-07-08T14:24:48Z"/>
          <w:rFonts w:hint="eastAsia" w:ascii="仿宋_GB2312" w:hAnsi="仿宋_GB2312" w:eastAsia="仿宋_GB2312" w:cs="仿宋_GB2312"/>
          <w:sz w:val="28"/>
          <w:szCs w:val="28"/>
          <w:rPrChange w:id="1899" w:author="文杰" w:date="2026-07-08T14:24:49Z">
            <w:rPr>
              <w:ins w:id="1900" w:author="文杰" w:date="2026-07-08T14:24:48Z"/>
              <w:rFonts w:hint="eastAsia"/>
            </w:rPr>
          </w:rPrChange>
        </w:rPr>
        <w:pPrChange w:id="1897" w:author="文杰" w:date="2026-07-13T11:23:16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01" w:author="文杰" w:date="2026-07-17T10:27:44Z">
        <w:r>
          <w:rPr>
            <w:rFonts w:hint="eastAsia" w:ascii="仿宋_GB2312" w:hAnsi="仿宋_GB2312" w:eastAsia="仿宋_GB2312" w:cs="仿宋_GB2312"/>
            <w:sz w:val="28"/>
            <w:szCs w:val="28"/>
            <w:lang w:eastAsia="zh-CN"/>
          </w:rPr>
          <w:t>（</w:t>
        </w:r>
      </w:ins>
      <w:ins w:id="1902" w:author="文杰" w:date="2026-07-17T10:27:44Z">
        <w:r>
          <w:rPr>
            <w:rFonts w:hint="eastAsia" w:ascii="仿宋_GB2312" w:hAnsi="仿宋_GB2312" w:eastAsia="仿宋_GB2312" w:cs="仿宋_GB2312"/>
            <w:sz w:val="28"/>
            <w:szCs w:val="28"/>
            <w:lang w:val="en-US" w:eastAsia="zh-CN"/>
          </w:rPr>
          <w:t>2</w:t>
        </w:r>
      </w:ins>
      <w:ins w:id="1903" w:author="文杰" w:date="2026-07-17T10:27:44Z">
        <w:r>
          <w:rPr>
            <w:rFonts w:hint="eastAsia" w:ascii="仿宋_GB2312" w:hAnsi="仿宋_GB2312" w:eastAsia="仿宋_GB2312" w:cs="仿宋_GB2312"/>
            <w:sz w:val="28"/>
            <w:szCs w:val="28"/>
            <w:lang w:eastAsia="zh-CN"/>
          </w:rPr>
          <w:t>）</w:t>
        </w:r>
      </w:ins>
      <w:ins w:id="1904" w:author="文杰" w:date="2026-07-08T14:24:48Z">
        <w:r>
          <w:rPr>
            <w:rFonts w:hint="eastAsia" w:ascii="仿宋_GB2312" w:hAnsi="仿宋_GB2312" w:eastAsia="仿宋_GB2312" w:cs="仿宋_GB2312"/>
            <w:sz w:val="28"/>
            <w:szCs w:val="28"/>
            <w:rPrChange w:id="1905" w:author="文杰" w:date="2026-07-08T14:24:49Z">
              <w:rPr>
                <w:rFonts w:hint="eastAsia"/>
              </w:rPr>
            </w:rPrChange>
          </w:rPr>
          <w:t>统筹自有人员配合乙方培训、驻场带教；</w:t>
        </w:r>
      </w:ins>
    </w:p>
    <w:p w14:paraId="3E86A4D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907" w:author="文杰" w:date="2026-07-08T14:24:48Z"/>
          <w:rFonts w:hint="eastAsia" w:ascii="仿宋_GB2312" w:hAnsi="仿宋_GB2312" w:eastAsia="仿宋_GB2312" w:cs="仿宋_GB2312"/>
          <w:sz w:val="28"/>
          <w:szCs w:val="28"/>
          <w:rPrChange w:id="1908" w:author="文杰" w:date="2026-07-08T14:24:49Z">
            <w:rPr>
              <w:ins w:id="1909" w:author="文杰" w:date="2026-07-08T14:24:48Z"/>
              <w:rFonts w:hint="eastAsia"/>
            </w:rPr>
          </w:rPrChange>
        </w:rPr>
        <w:pPrChange w:id="1906" w:author="文杰" w:date="2026-07-13T11:23:45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10" w:author="文杰" w:date="2026-07-17T10:27:48Z">
        <w:r>
          <w:rPr>
            <w:rFonts w:hint="eastAsia" w:ascii="仿宋_GB2312" w:hAnsi="仿宋_GB2312" w:eastAsia="仿宋_GB2312" w:cs="仿宋_GB2312"/>
            <w:sz w:val="28"/>
            <w:szCs w:val="28"/>
            <w:lang w:eastAsia="zh-CN"/>
          </w:rPr>
          <w:t>（</w:t>
        </w:r>
      </w:ins>
      <w:ins w:id="1911" w:author="文杰" w:date="2026-07-17T10:27:49Z">
        <w:r>
          <w:rPr>
            <w:rFonts w:hint="eastAsia" w:ascii="仿宋_GB2312" w:hAnsi="仿宋_GB2312" w:eastAsia="仿宋_GB2312" w:cs="仿宋_GB2312"/>
            <w:sz w:val="28"/>
            <w:szCs w:val="28"/>
            <w:lang w:val="en-US" w:eastAsia="zh-CN"/>
          </w:rPr>
          <w:t>3</w:t>
        </w:r>
      </w:ins>
      <w:ins w:id="1912" w:author="文杰" w:date="2026-07-17T10:27:48Z">
        <w:r>
          <w:rPr>
            <w:rFonts w:hint="eastAsia" w:ascii="仿宋_GB2312" w:hAnsi="仿宋_GB2312" w:eastAsia="仿宋_GB2312" w:cs="仿宋_GB2312"/>
            <w:sz w:val="28"/>
            <w:szCs w:val="28"/>
            <w:lang w:eastAsia="zh-CN"/>
          </w:rPr>
          <w:t>）</w:t>
        </w:r>
      </w:ins>
      <w:ins w:id="1913" w:author="文杰" w:date="2026-07-08T14:24:48Z">
        <w:r>
          <w:rPr>
            <w:rFonts w:hint="eastAsia" w:ascii="仿宋_GB2312" w:hAnsi="仿宋_GB2312" w:eastAsia="仿宋_GB2312" w:cs="仿宋_GB2312"/>
            <w:sz w:val="28"/>
            <w:szCs w:val="28"/>
            <w:rPrChange w:id="1914" w:author="文杰" w:date="2026-07-08T14:24:49Z">
              <w:rPr>
                <w:rFonts w:hint="eastAsia"/>
              </w:rPr>
            </w:rPrChange>
          </w:rPr>
          <w:t>按合同约定及时支付服务费，对乙方不合格服务下达整改通知；</w:t>
        </w:r>
      </w:ins>
    </w:p>
    <w:p w14:paraId="79E2131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916" w:author="文杰" w:date="2026-07-08T14:24:48Z"/>
          <w:rFonts w:hint="eastAsia" w:ascii="仿宋_GB2312" w:hAnsi="仿宋_GB2312" w:eastAsia="仿宋_GB2312" w:cs="仿宋_GB2312"/>
          <w:sz w:val="28"/>
          <w:szCs w:val="28"/>
          <w:rPrChange w:id="1917" w:author="文杰" w:date="2026-07-08T14:24:49Z">
            <w:rPr>
              <w:ins w:id="1918" w:author="文杰" w:date="2026-07-08T14:24:48Z"/>
              <w:rFonts w:hint="eastAsia"/>
            </w:rPr>
          </w:rPrChange>
        </w:rPr>
        <w:pPrChange w:id="1915" w:author="文杰" w:date="2026-07-13T11:23:57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19" w:author="文杰" w:date="2026-07-17T10:27:55Z">
        <w:r>
          <w:rPr>
            <w:rFonts w:hint="eastAsia" w:ascii="仿宋_GB2312" w:hAnsi="仿宋_GB2312" w:eastAsia="仿宋_GB2312" w:cs="仿宋_GB2312"/>
            <w:sz w:val="28"/>
            <w:szCs w:val="28"/>
            <w:lang w:eastAsia="zh-CN"/>
          </w:rPr>
          <w:t>（</w:t>
        </w:r>
      </w:ins>
      <w:ins w:id="1920" w:author="文杰" w:date="2026-07-17T10:27:56Z">
        <w:r>
          <w:rPr>
            <w:rFonts w:hint="eastAsia" w:ascii="仿宋_GB2312" w:hAnsi="仿宋_GB2312" w:eastAsia="仿宋_GB2312" w:cs="仿宋_GB2312"/>
            <w:sz w:val="28"/>
            <w:szCs w:val="28"/>
            <w:lang w:val="en-US" w:eastAsia="zh-CN"/>
          </w:rPr>
          <w:t>4</w:t>
        </w:r>
      </w:ins>
      <w:ins w:id="1921" w:author="文杰" w:date="2026-07-17T10:27:55Z">
        <w:r>
          <w:rPr>
            <w:rFonts w:hint="eastAsia" w:ascii="仿宋_GB2312" w:hAnsi="仿宋_GB2312" w:eastAsia="仿宋_GB2312" w:cs="仿宋_GB2312"/>
            <w:sz w:val="28"/>
            <w:szCs w:val="28"/>
            <w:lang w:eastAsia="zh-CN"/>
          </w:rPr>
          <w:t>）</w:t>
        </w:r>
      </w:ins>
      <w:ins w:id="1922" w:author="文杰" w:date="2026-07-08T14:24:48Z">
        <w:r>
          <w:rPr>
            <w:rFonts w:hint="eastAsia" w:ascii="仿宋_GB2312" w:hAnsi="仿宋_GB2312" w:eastAsia="仿宋_GB2312" w:cs="仿宋_GB2312"/>
            <w:sz w:val="28"/>
            <w:szCs w:val="28"/>
            <w:rPrChange w:id="1923" w:author="文杰" w:date="2026-07-08T14:24:49Z">
              <w:rPr>
                <w:rFonts w:hint="eastAsia"/>
              </w:rPr>
            </w:rPrChange>
          </w:rPr>
          <w:t>有权随时抽查乙方驻场人员在岗情况、培训记录、报告审核台账，对违规行为直接扣分追责。</w:t>
        </w:r>
      </w:ins>
    </w:p>
    <w:p w14:paraId="086A6774">
      <w:pPr>
        <w:keepNext w:val="0"/>
        <w:keepLines w:val="0"/>
        <w:pageBreakBefore w:val="0"/>
        <w:widowControl/>
        <w:kinsoku w:val="0"/>
        <w:wordWrap/>
        <w:overflowPunct/>
        <w:topLinePunct w:val="0"/>
        <w:autoSpaceDE w:val="0"/>
        <w:autoSpaceDN w:val="0"/>
        <w:bidi w:val="0"/>
        <w:adjustRightInd w:val="0"/>
        <w:snapToGrid w:val="0"/>
        <w:spacing w:line="500" w:lineRule="exact"/>
        <w:ind w:firstLine="562" w:firstLineChars="200"/>
        <w:textAlignment w:val="baseline"/>
        <w:rPr>
          <w:ins w:id="1925" w:author="文杰" w:date="2026-07-08T14:24:48Z"/>
          <w:rFonts w:hint="eastAsia" w:ascii="仿宋_GB2312" w:hAnsi="仿宋_GB2312" w:eastAsia="仿宋_GB2312" w:cs="仿宋_GB2312"/>
          <w:sz w:val="28"/>
          <w:szCs w:val="28"/>
          <w:rPrChange w:id="1926" w:author="文杰" w:date="2026-07-08T14:24:49Z">
            <w:rPr>
              <w:ins w:id="1927" w:author="文杰" w:date="2026-07-08T14:24:48Z"/>
              <w:rFonts w:hint="eastAsia"/>
            </w:rPr>
          </w:rPrChange>
        </w:rPr>
        <w:pPrChange w:id="1924" w:author="文杰" w:date="2026-07-13T11:24:09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28" w:author="文杰" w:date="2026-07-08T14:24:48Z">
        <w:r>
          <w:rPr>
            <w:rFonts w:hint="eastAsia" w:ascii="仿宋_GB2312" w:hAnsi="仿宋_GB2312" w:eastAsia="仿宋_GB2312" w:cs="仿宋_GB2312"/>
            <w:b/>
            <w:bCs/>
            <w:sz w:val="28"/>
            <w:szCs w:val="28"/>
            <w:rPrChange w:id="1929" w:author="文杰" w:date="2026-07-13T11:24:07Z">
              <w:rPr>
                <w:rFonts w:hint="eastAsia"/>
              </w:rPr>
            </w:rPrChange>
          </w:rPr>
          <w:t>2</w:t>
        </w:r>
      </w:ins>
      <w:ins w:id="1930" w:author="文杰" w:date="2026-07-17T10:28:08Z">
        <w:r>
          <w:rPr>
            <w:rFonts w:hint="eastAsia" w:ascii="仿宋_GB2312" w:hAnsi="仿宋_GB2312" w:eastAsia="仿宋_GB2312" w:cs="仿宋_GB2312"/>
            <w:b/>
            <w:bCs/>
            <w:sz w:val="28"/>
            <w:szCs w:val="28"/>
            <w:lang w:val="en-US" w:eastAsia="zh-CN"/>
          </w:rPr>
          <w:t>.</w:t>
        </w:r>
      </w:ins>
      <w:ins w:id="1931" w:author="文杰" w:date="2026-07-08T14:24:48Z">
        <w:r>
          <w:rPr>
            <w:rFonts w:hint="eastAsia" w:ascii="仿宋_GB2312" w:hAnsi="仿宋_GB2312" w:eastAsia="仿宋_GB2312" w:cs="仿宋_GB2312"/>
            <w:b/>
            <w:bCs/>
            <w:sz w:val="28"/>
            <w:szCs w:val="28"/>
            <w:rPrChange w:id="1932" w:author="文杰" w:date="2026-07-13T11:24:07Z">
              <w:rPr>
                <w:rFonts w:hint="eastAsia"/>
              </w:rPr>
            </w:rPrChange>
          </w:rPr>
          <w:t>乙方权利义务</w:t>
        </w:r>
      </w:ins>
    </w:p>
    <w:p w14:paraId="4A963F8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934" w:author="文杰" w:date="2026-07-08T14:24:48Z"/>
          <w:rFonts w:hint="eastAsia" w:ascii="仿宋_GB2312" w:hAnsi="仿宋_GB2312" w:eastAsia="仿宋_GB2312" w:cs="仿宋_GB2312"/>
          <w:sz w:val="28"/>
          <w:szCs w:val="28"/>
          <w:rPrChange w:id="1935" w:author="文杰" w:date="2026-07-08T14:24:49Z">
            <w:rPr>
              <w:ins w:id="1936" w:author="文杰" w:date="2026-07-08T14:24:48Z"/>
              <w:rFonts w:hint="eastAsia"/>
            </w:rPr>
          </w:rPrChange>
        </w:rPr>
        <w:pPrChange w:id="1933" w:author="文杰" w:date="2026-07-13T11:24:29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37" w:author="文杰" w:date="2026-07-17T10:28:14Z">
        <w:r>
          <w:rPr>
            <w:rFonts w:hint="eastAsia" w:ascii="仿宋_GB2312" w:hAnsi="仿宋_GB2312" w:eastAsia="仿宋_GB2312" w:cs="仿宋_GB2312"/>
            <w:sz w:val="28"/>
            <w:szCs w:val="28"/>
            <w:lang w:eastAsia="zh-CN"/>
          </w:rPr>
          <w:t>（</w:t>
        </w:r>
      </w:ins>
      <w:ins w:id="1938" w:author="文杰" w:date="2026-07-17T10:28:14Z">
        <w:r>
          <w:rPr>
            <w:rFonts w:hint="eastAsia" w:ascii="仿宋_GB2312" w:hAnsi="仿宋_GB2312" w:eastAsia="仿宋_GB2312" w:cs="仿宋_GB2312"/>
            <w:sz w:val="28"/>
            <w:szCs w:val="28"/>
            <w:lang w:val="en-US" w:eastAsia="zh-CN"/>
          </w:rPr>
          <w:t>1</w:t>
        </w:r>
      </w:ins>
      <w:ins w:id="1939" w:author="文杰" w:date="2026-07-17T10:28:14Z">
        <w:r>
          <w:rPr>
            <w:rFonts w:hint="eastAsia" w:ascii="仿宋_GB2312" w:hAnsi="仿宋_GB2312" w:eastAsia="仿宋_GB2312" w:cs="仿宋_GB2312"/>
            <w:sz w:val="28"/>
            <w:szCs w:val="28"/>
            <w:lang w:eastAsia="zh-CN"/>
          </w:rPr>
          <w:t>）</w:t>
        </w:r>
      </w:ins>
      <w:ins w:id="1940" w:author="文杰" w:date="2026-07-08T14:24:48Z">
        <w:r>
          <w:rPr>
            <w:rFonts w:hint="eastAsia" w:ascii="仿宋_GB2312" w:hAnsi="仿宋_GB2312" w:eastAsia="仿宋_GB2312" w:cs="仿宋_GB2312"/>
            <w:sz w:val="28"/>
            <w:szCs w:val="28"/>
            <w:rPrChange w:id="1941" w:author="文杰" w:date="2026-07-08T14:24:49Z">
              <w:rPr>
                <w:rFonts w:hint="eastAsia"/>
              </w:rPr>
            </w:rPrChange>
          </w:rPr>
          <w:t>严格按照本合同服务内容完成技术赋能，接受甲方全过程考核；</w:t>
        </w:r>
      </w:ins>
    </w:p>
    <w:p w14:paraId="7BE4F57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943" w:author="文杰" w:date="2026-07-08T14:24:48Z"/>
          <w:rFonts w:hint="eastAsia" w:ascii="仿宋_GB2312" w:hAnsi="仿宋_GB2312" w:eastAsia="仿宋_GB2312" w:cs="仿宋_GB2312"/>
          <w:sz w:val="28"/>
          <w:szCs w:val="28"/>
          <w:rPrChange w:id="1944" w:author="文杰" w:date="2026-07-08T14:24:49Z">
            <w:rPr>
              <w:ins w:id="1945" w:author="文杰" w:date="2026-07-08T14:24:48Z"/>
              <w:rFonts w:hint="eastAsia"/>
            </w:rPr>
          </w:rPrChange>
        </w:rPr>
        <w:pPrChange w:id="1942" w:author="文杰" w:date="2026-07-13T11:24:34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46" w:author="文杰" w:date="2026-07-17T10:28:17Z">
        <w:r>
          <w:rPr>
            <w:rFonts w:hint="eastAsia" w:ascii="仿宋_GB2312" w:hAnsi="仿宋_GB2312" w:eastAsia="仿宋_GB2312" w:cs="仿宋_GB2312"/>
            <w:sz w:val="28"/>
            <w:szCs w:val="28"/>
            <w:lang w:eastAsia="zh-CN"/>
          </w:rPr>
          <w:t>（</w:t>
        </w:r>
      </w:ins>
      <w:ins w:id="1947" w:author="文杰" w:date="2026-07-17T10:28:18Z">
        <w:r>
          <w:rPr>
            <w:rFonts w:hint="eastAsia" w:ascii="仿宋_GB2312" w:hAnsi="仿宋_GB2312" w:eastAsia="仿宋_GB2312" w:cs="仿宋_GB2312"/>
            <w:sz w:val="28"/>
            <w:szCs w:val="28"/>
            <w:lang w:val="en-US" w:eastAsia="zh-CN"/>
          </w:rPr>
          <w:t>2</w:t>
        </w:r>
      </w:ins>
      <w:ins w:id="1948" w:author="文杰" w:date="2026-07-17T10:28:17Z">
        <w:r>
          <w:rPr>
            <w:rFonts w:hint="eastAsia" w:ascii="仿宋_GB2312" w:hAnsi="仿宋_GB2312" w:eastAsia="仿宋_GB2312" w:cs="仿宋_GB2312"/>
            <w:sz w:val="28"/>
            <w:szCs w:val="28"/>
            <w:lang w:eastAsia="zh-CN"/>
          </w:rPr>
          <w:t>）</w:t>
        </w:r>
      </w:ins>
      <w:ins w:id="1949" w:author="文杰" w:date="2026-07-08T14:24:48Z">
        <w:r>
          <w:rPr>
            <w:rFonts w:hint="eastAsia" w:ascii="仿宋_GB2312" w:hAnsi="仿宋_GB2312" w:eastAsia="仿宋_GB2312" w:cs="仿宋_GB2312"/>
            <w:sz w:val="28"/>
            <w:szCs w:val="28"/>
            <w:rPrChange w:id="1950" w:author="文杰" w:date="2026-07-08T14:24:49Z">
              <w:rPr>
                <w:rFonts w:hint="eastAsia"/>
              </w:rPr>
            </w:rPrChange>
          </w:rPr>
          <w:t>派驻专业稳定技术人员，驻场人员需具备建材、机电、消防现场检测实操经验，人员资质复印件提前提交甲方备案；</w:t>
        </w:r>
      </w:ins>
    </w:p>
    <w:p w14:paraId="6376A06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952" w:author="文杰" w:date="2026-07-08T14:24:48Z"/>
          <w:rFonts w:hint="eastAsia" w:ascii="仿宋_GB2312" w:hAnsi="仿宋_GB2312" w:eastAsia="仿宋_GB2312" w:cs="仿宋_GB2312"/>
          <w:sz w:val="28"/>
          <w:szCs w:val="28"/>
          <w:rPrChange w:id="1953" w:author="文杰" w:date="2026-07-08T14:24:49Z">
            <w:rPr>
              <w:ins w:id="1954" w:author="文杰" w:date="2026-07-08T14:24:48Z"/>
              <w:rFonts w:hint="eastAsia"/>
            </w:rPr>
          </w:rPrChange>
        </w:rPr>
        <w:pPrChange w:id="1951" w:author="文杰" w:date="2026-07-13T11:24:40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55" w:author="文杰" w:date="2026-07-17T10:28:26Z">
        <w:r>
          <w:rPr>
            <w:rFonts w:hint="eastAsia" w:ascii="仿宋_GB2312" w:hAnsi="仿宋_GB2312" w:eastAsia="仿宋_GB2312" w:cs="仿宋_GB2312"/>
            <w:sz w:val="28"/>
            <w:szCs w:val="28"/>
            <w:lang w:eastAsia="zh-CN"/>
          </w:rPr>
          <w:t>（</w:t>
        </w:r>
      </w:ins>
      <w:ins w:id="1956" w:author="文杰" w:date="2026-07-17T10:28:27Z">
        <w:r>
          <w:rPr>
            <w:rFonts w:hint="eastAsia" w:ascii="仿宋_GB2312" w:hAnsi="仿宋_GB2312" w:eastAsia="仿宋_GB2312" w:cs="仿宋_GB2312"/>
            <w:sz w:val="28"/>
            <w:szCs w:val="28"/>
            <w:lang w:val="en-US" w:eastAsia="zh-CN"/>
          </w:rPr>
          <w:t>3</w:t>
        </w:r>
      </w:ins>
      <w:ins w:id="1957" w:author="文杰" w:date="2026-07-17T10:28:26Z">
        <w:r>
          <w:rPr>
            <w:rFonts w:hint="eastAsia" w:ascii="仿宋_GB2312" w:hAnsi="仿宋_GB2312" w:eastAsia="仿宋_GB2312" w:cs="仿宋_GB2312"/>
            <w:sz w:val="28"/>
            <w:szCs w:val="28"/>
            <w:lang w:eastAsia="zh-CN"/>
          </w:rPr>
          <w:t>）</w:t>
        </w:r>
      </w:ins>
      <w:ins w:id="1958" w:author="文杰" w:date="2026-07-08T14:24:48Z">
        <w:r>
          <w:rPr>
            <w:rFonts w:hint="eastAsia" w:ascii="仿宋_GB2312" w:hAnsi="仿宋_GB2312" w:eastAsia="仿宋_GB2312" w:cs="仿宋_GB2312"/>
            <w:sz w:val="28"/>
            <w:szCs w:val="28"/>
            <w:rPrChange w:id="1959" w:author="文杰" w:date="2026-07-08T14:24:49Z">
              <w:rPr>
                <w:rFonts w:hint="eastAsia"/>
              </w:rPr>
            </w:rPrChange>
          </w:rPr>
          <w:t>所有服务成果（课件、作业指引、标准化规范、台账、审核记录）全部交付甲方，知识产权归甲方；</w:t>
        </w:r>
      </w:ins>
    </w:p>
    <w:p w14:paraId="063DAFB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961" w:author="文杰" w:date="2026-07-08T14:24:48Z"/>
          <w:rFonts w:hint="eastAsia" w:ascii="仿宋_GB2312" w:hAnsi="仿宋_GB2312" w:eastAsia="仿宋_GB2312" w:cs="仿宋_GB2312"/>
          <w:sz w:val="28"/>
          <w:szCs w:val="28"/>
          <w:rPrChange w:id="1962" w:author="文杰" w:date="2026-07-08T14:24:49Z">
            <w:rPr>
              <w:ins w:id="1963" w:author="文杰" w:date="2026-07-08T14:24:48Z"/>
              <w:rFonts w:hint="eastAsia"/>
            </w:rPr>
          </w:rPrChange>
        </w:rPr>
        <w:pPrChange w:id="1960" w:author="文杰" w:date="2026-07-13T11:24:47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64" w:author="文杰" w:date="2026-07-17T10:30:57Z">
        <w:r>
          <w:rPr>
            <w:rFonts w:hint="eastAsia" w:ascii="仿宋_GB2312" w:hAnsi="仿宋_GB2312" w:eastAsia="仿宋_GB2312" w:cs="仿宋_GB2312"/>
            <w:sz w:val="28"/>
            <w:szCs w:val="28"/>
            <w:lang w:eastAsia="zh-CN"/>
          </w:rPr>
          <w:t>（</w:t>
        </w:r>
      </w:ins>
      <w:ins w:id="1965" w:author="文杰" w:date="2026-07-17T10:30:58Z">
        <w:r>
          <w:rPr>
            <w:rFonts w:hint="eastAsia" w:ascii="仿宋_GB2312" w:hAnsi="仿宋_GB2312" w:eastAsia="仿宋_GB2312" w:cs="仿宋_GB2312"/>
            <w:sz w:val="28"/>
            <w:szCs w:val="28"/>
            <w:lang w:val="en-US" w:eastAsia="zh-CN"/>
          </w:rPr>
          <w:t>4</w:t>
        </w:r>
      </w:ins>
      <w:ins w:id="1966" w:author="文杰" w:date="2026-07-17T10:30:57Z">
        <w:r>
          <w:rPr>
            <w:rFonts w:hint="eastAsia" w:ascii="仿宋_GB2312" w:hAnsi="仿宋_GB2312" w:eastAsia="仿宋_GB2312" w:cs="仿宋_GB2312"/>
            <w:sz w:val="28"/>
            <w:szCs w:val="28"/>
            <w:lang w:eastAsia="zh-CN"/>
          </w:rPr>
          <w:t>）</w:t>
        </w:r>
      </w:ins>
      <w:ins w:id="1967" w:author="文杰" w:date="2026-07-08T14:24:48Z">
        <w:r>
          <w:rPr>
            <w:rFonts w:hint="eastAsia" w:ascii="仿宋_GB2312" w:hAnsi="仿宋_GB2312" w:eastAsia="仿宋_GB2312" w:cs="仿宋_GB2312"/>
            <w:sz w:val="28"/>
            <w:szCs w:val="28"/>
            <w:rPrChange w:id="1968" w:author="文杰" w:date="2026-07-08T14:24:49Z">
              <w:rPr>
                <w:rFonts w:hint="eastAsia"/>
              </w:rPr>
            </w:rPrChange>
          </w:rPr>
          <w:t>严格遵守甲方及成都轨道城市集团项目现场管理规定，不得向施工单位、材料供应商泄露飞检判定标准、抽检计划；</w:t>
        </w:r>
      </w:ins>
    </w:p>
    <w:p w14:paraId="15413BC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970" w:author="文杰" w:date="2026-07-08T14:24:48Z"/>
          <w:rFonts w:hint="eastAsia" w:ascii="仿宋_GB2312" w:hAnsi="仿宋_GB2312" w:eastAsia="仿宋_GB2312" w:cs="仿宋_GB2312"/>
          <w:sz w:val="28"/>
          <w:szCs w:val="28"/>
          <w:rPrChange w:id="1971" w:author="文杰" w:date="2026-07-08T14:24:49Z">
            <w:rPr>
              <w:ins w:id="1972" w:author="文杰" w:date="2026-07-08T14:24:48Z"/>
              <w:rFonts w:hint="eastAsia"/>
            </w:rPr>
          </w:rPrChange>
        </w:rPr>
        <w:pPrChange w:id="1969" w:author="文杰" w:date="2026-07-13T11:24:53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73" w:author="文杰" w:date="2026-07-17T10:31:03Z">
        <w:r>
          <w:rPr>
            <w:rFonts w:hint="eastAsia" w:ascii="仿宋_GB2312" w:hAnsi="仿宋_GB2312" w:eastAsia="仿宋_GB2312" w:cs="仿宋_GB2312"/>
            <w:sz w:val="28"/>
            <w:szCs w:val="28"/>
            <w:lang w:eastAsia="zh-CN"/>
          </w:rPr>
          <w:t>（</w:t>
        </w:r>
      </w:ins>
      <w:ins w:id="1974" w:author="文杰" w:date="2026-07-17T10:31:04Z">
        <w:r>
          <w:rPr>
            <w:rFonts w:hint="eastAsia" w:ascii="仿宋_GB2312" w:hAnsi="仿宋_GB2312" w:eastAsia="仿宋_GB2312" w:cs="仿宋_GB2312"/>
            <w:sz w:val="28"/>
            <w:szCs w:val="28"/>
            <w:lang w:val="en-US" w:eastAsia="zh-CN"/>
          </w:rPr>
          <w:t>5</w:t>
        </w:r>
      </w:ins>
      <w:ins w:id="1975" w:author="文杰" w:date="2026-07-17T10:31:03Z">
        <w:r>
          <w:rPr>
            <w:rFonts w:hint="eastAsia" w:ascii="仿宋_GB2312" w:hAnsi="仿宋_GB2312" w:eastAsia="仿宋_GB2312" w:cs="仿宋_GB2312"/>
            <w:sz w:val="28"/>
            <w:szCs w:val="28"/>
            <w:lang w:eastAsia="zh-CN"/>
          </w:rPr>
          <w:t>）</w:t>
        </w:r>
      </w:ins>
      <w:ins w:id="1976" w:author="文杰" w:date="2026-07-08T14:24:48Z">
        <w:r>
          <w:rPr>
            <w:rFonts w:hint="eastAsia" w:ascii="仿宋_GB2312" w:hAnsi="仿宋_GB2312" w:eastAsia="仿宋_GB2312" w:cs="仿宋_GB2312"/>
            <w:sz w:val="28"/>
            <w:szCs w:val="28"/>
            <w:rPrChange w:id="1977" w:author="文杰" w:date="2026-07-08T14:24:49Z">
              <w:rPr>
                <w:rFonts w:hint="eastAsia"/>
              </w:rPr>
            </w:rPrChange>
          </w:rPr>
          <w:t>服务期内不得承接同区域、同类型其他轨道类飞检咨询业务，避免利益冲突；</w:t>
        </w:r>
      </w:ins>
    </w:p>
    <w:p w14:paraId="79CB4E86">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979" w:author="文杰" w:date="2026-07-08T14:24:48Z"/>
          <w:rFonts w:hint="eastAsia" w:ascii="仿宋_GB2312" w:hAnsi="仿宋_GB2312" w:eastAsia="仿宋_GB2312" w:cs="仿宋_GB2312"/>
          <w:sz w:val="28"/>
          <w:szCs w:val="28"/>
          <w:rPrChange w:id="1980" w:author="文杰" w:date="2026-07-08T14:24:49Z">
            <w:rPr>
              <w:ins w:id="1981" w:author="文杰" w:date="2026-07-08T14:24:48Z"/>
              <w:rFonts w:hint="eastAsia"/>
            </w:rPr>
          </w:rPrChange>
        </w:rPr>
        <w:pPrChange w:id="1978" w:author="文杰" w:date="2026-07-13T11:24:59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82" w:author="文杰" w:date="2026-07-17T10:31:09Z">
        <w:r>
          <w:rPr>
            <w:rFonts w:hint="eastAsia" w:ascii="仿宋_GB2312" w:hAnsi="仿宋_GB2312" w:eastAsia="仿宋_GB2312" w:cs="仿宋_GB2312"/>
            <w:sz w:val="28"/>
            <w:szCs w:val="28"/>
            <w:lang w:eastAsia="zh-CN"/>
          </w:rPr>
          <w:t>（</w:t>
        </w:r>
      </w:ins>
      <w:ins w:id="1983" w:author="文杰" w:date="2026-07-17T10:31:10Z">
        <w:r>
          <w:rPr>
            <w:rFonts w:hint="eastAsia" w:ascii="仿宋_GB2312" w:hAnsi="仿宋_GB2312" w:eastAsia="仿宋_GB2312" w:cs="仿宋_GB2312"/>
            <w:sz w:val="28"/>
            <w:szCs w:val="28"/>
            <w:lang w:val="en-US" w:eastAsia="zh-CN"/>
          </w:rPr>
          <w:t>6</w:t>
        </w:r>
      </w:ins>
      <w:ins w:id="1984" w:author="文杰" w:date="2026-07-17T10:31:09Z">
        <w:r>
          <w:rPr>
            <w:rFonts w:hint="eastAsia" w:ascii="仿宋_GB2312" w:hAnsi="仿宋_GB2312" w:eastAsia="仿宋_GB2312" w:cs="仿宋_GB2312"/>
            <w:sz w:val="28"/>
            <w:szCs w:val="28"/>
            <w:lang w:eastAsia="zh-CN"/>
          </w:rPr>
          <w:t>）</w:t>
        </w:r>
      </w:ins>
      <w:ins w:id="1985" w:author="文杰" w:date="2026-07-08T14:24:48Z">
        <w:r>
          <w:rPr>
            <w:rFonts w:hint="eastAsia" w:ascii="仿宋_GB2312" w:hAnsi="仿宋_GB2312" w:eastAsia="仿宋_GB2312" w:cs="仿宋_GB2312"/>
            <w:sz w:val="28"/>
            <w:szCs w:val="28"/>
            <w:rPrChange w:id="1986" w:author="文杰" w:date="2026-07-08T14:24:49Z">
              <w:rPr>
                <w:rFonts w:hint="eastAsia"/>
              </w:rPr>
            </w:rPrChange>
          </w:rPr>
          <w:t>因乙方技术指导失误造成甲方飞检报告判定错误、甲方被成都轨道城市集团投诉、甲方被扣罚项目款的，全部损失由乙方承担。</w:t>
        </w:r>
      </w:ins>
    </w:p>
    <w:p w14:paraId="657E993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1987" w:author="文杰" w:date="2026-07-08T14:24:48Z"/>
          <w:rFonts w:hint="eastAsia" w:ascii="仿宋_GB2312" w:hAnsi="仿宋_GB2312" w:eastAsia="仿宋_GB2312" w:cs="仿宋_GB2312"/>
          <w:sz w:val="28"/>
          <w:szCs w:val="28"/>
          <w:rPrChange w:id="1988" w:author="文杰" w:date="2026-07-08T14:24:49Z">
            <w:rPr>
              <w:ins w:id="1989" w:author="文杰" w:date="2026-07-08T14:24:48Z"/>
              <w:rFonts w:hint="eastAsia"/>
            </w:rPr>
          </w:rPrChange>
        </w:rPr>
      </w:pPr>
      <w:ins w:id="1990" w:author="文杰" w:date="2026-07-08T14:24:48Z">
        <w:r>
          <w:rPr>
            <w:rFonts w:hint="eastAsia" w:ascii="仿宋_GB2312" w:hAnsi="仿宋_GB2312" w:eastAsia="仿宋_GB2312" w:cs="仿宋_GB2312"/>
            <w:b/>
            <w:bCs/>
            <w:sz w:val="28"/>
            <w:szCs w:val="28"/>
            <w:rPrChange w:id="1991" w:author="文杰" w:date="2026-07-13T11:25:15Z">
              <w:rPr>
                <w:rFonts w:hint="eastAsia"/>
              </w:rPr>
            </w:rPrChange>
          </w:rPr>
          <w:t>第</w:t>
        </w:r>
      </w:ins>
      <w:ins w:id="1992" w:author="文杰" w:date="2026-07-17T10:31:34Z">
        <w:r>
          <w:rPr>
            <w:rFonts w:hint="eastAsia" w:ascii="仿宋_GB2312" w:hAnsi="仿宋_GB2312" w:eastAsia="仿宋_GB2312" w:cs="仿宋_GB2312"/>
            <w:b/>
            <w:bCs/>
            <w:sz w:val="28"/>
            <w:szCs w:val="28"/>
            <w:lang w:val="en-US" w:eastAsia="zh-CN"/>
          </w:rPr>
          <w:t>三</w:t>
        </w:r>
      </w:ins>
      <w:ins w:id="1993" w:author="文杰" w:date="2026-07-08T14:24:48Z">
        <w:r>
          <w:rPr>
            <w:rFonts w:hint="eastAsia" w:ascii="仿宋_GB2312" w:hAnsi="仿宋_GB2312" w:eastAsia="仿宋_GB2312" w:cs="仿宋_GB2312"/>
            <w:b/>
            <w:bCs/>
            <w:sz w:val="28"/>
            <w:szCs w:val="28"/>
            <w:rPrChange w:id="1994" w:author="文杰" w:date="2026-07-13T11:25:15Z">
              <w:rPr>
                <w:rFonts w:hint="eastAsia"/>
              </w:rPr>
            </w:rPrChange>
          </w:rPr>
          <w:t>条 违约责任</w:t>
        </w:r>
      </w:ins>
    </w:p>
    <w:p w14:paraId="088E4C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1996" w:author="文杰" w:date="2026-07-08T14:24:48Z"/>
          <w:rFonts w:hint="eastAsia" w:ascii="仿宋_GB2312" w:hAnsi="仿宋_GB2312" w:eastAsia="仿宋_GB2312" w:cs="仿宋_GB2312"/>
          <w:sz w:val="28"/>
          <w:szCs w:val="28"/>
          <w:rPrChange w:id="1997" w:author="文杰" w:date="2026-07-08T14:24:49Z">
            <w:rPr>
              <w:ins w:id="1998" w:author="文杰" w:date="2026-07-08T14:24:48Z"/>
              <w:rFonts w:hint="eastAsia"/>
            </w:rPr>
          </w:rPrChange>
        </w:rPr>
        <w:pPrChange w:id="1995" w:author="文杰" w:date="2026-07-13T11:26:13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1999" w:author="文杰" w:date="2026-07-17T10:34:27Z">
        <w:r>
          <w:rPr>
            <w:rFonts w:hint="eastAsia" w:ascii="仿宋_GB2312" w:hAnsi="仿宋_GB2312" w:eastAsia="仿宋_GB2312" w:cs="仿宋_GB2312"/>
            <w:sz w:val="28"/>
            <w:szCs w:val="28"/>
            <w:lang w:val="en-US" w:eastAsia="zh-CN"/>
          </w:rPr>
          <w:t>1</w:t>
        </w:r>
      </w:ins>
      <w:ins w:id="2000" w:author="文杰" w:date="2026-07-17T10:32:15Z">
        <w:r>
          <w:rPr>
            <w:rFonts w:hint="eastAsia" w:ascii="仿宋_GB2312" w:hAnsi="仿宋_GB2312" w:eastAsia="仿宋_GB2312" w:cs="仿宋_GB2312"/>
            <w:sz w:val="28"/>
            <w:szCs w:val="28"/>
            <w:lang w:val="en-US" w:eastAsia="zh-CN"/>
          </w:rPr>
          <w:t>.</w:t>
        </w:r>
      </w:ins>
      <w:ins w:id="2001" w:author="文杰" w:date="2026-07-08T14:24:48Z">
        <w:r>
          <w:rPr>
            <w:rFonts w:hint="eastAsia" w:ascii="仿宋_GB2312" w:hAnsi="仿宋_GB2312" w:eastAsia="仿宋_GB2312" w:cs="仿宋_GB2312"/>
            <w:sz w:val="28"/>
            <w:szCs w:val="28"/>
            <w:rPrChange w:id="2002" w:author="文杰" w:date="2026-07-08T14:24:49Z">
              <w:rPr>
                <w:rFonts w:hint="eastAsia"/>
              </w:rPr>
            </w:rPrChange>
          </w:rPr>
          <w:t>乙方存在违规外包、独立承接现场检测业务等一票否决行为，甲方立即终止合同，乙方返还甲方已支付全部款项，并支付合同总价 30% 违约金；若给甲方造成轨道项目处罚、名誉损失，乙方另行全额赔偿；</w:t>
        </w:r>
      </w:ins>
    </w:p>
    <w:p w14:paraId="47DE67C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004" w:author="文杰" w:date="2026-07-08T14:24:48Z"/>
          <w:rFonts w:hint="eastAsia" w:ascii="仿宋_GB2312" w:hAnsi="仿宋_GB2312" w:eastAsia="仿宋_GB2312" w:cs="仿宋_GB2312"/>
          <w:sz w:val="28"/>
          <w:szCs w:val="28"/>
          <w:rPrChange w:id="2005" w:author="文杰" w:date="2026-07-08T14:24:49Z">
            <w:rPr>
              <w:ins w:id="2006" w:author="文杰" w:date="2026-07-08T14:24:48Z"/>
              <w:rFonts w:hint="eastAsia"/>
            </w:rPr>
          </w:rPrChange>
        </w:rPr>
        <w:pPrChange w:id="2003" w:author="文杰" w:date="2026-07-13T11:26:23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007" w:author="文杰" w:date="2026-07-17T10:34:29Z">
        <w:r>
          <w:rPr>
            <w:rFonts w:hint="eastAsia" w:ascii="仿宋_GB2312" w:hAnsi="仿宋_GB2312" w:eastAsia="仿宋_GB2312" w:cs="仿宋_GB2312"/>
            <w:sz w:val="28"/>
            <w:szCs w:val="28"/>
            <w:lang w:val="en-US" w:eastAsia="zh-CN"/>
          </w:rPr>
          <w:t>2</w:t>
        </w:r>
      </w:ins>
      <w:ins w:id="2008" w:author="文杰" w:date="2026-07-17T10:32:41Z">
        <w:r>
          <w:rPr>
            <w:rFonts w:hint="eastAsia" w:ascii="仿宋_GB2312" w:hAnsi="仿宋_GB2312" w:eastAsia="仿宋_GB2312" w:cs="仿宋_GB2312"/>
            <w:sz w:val="28"/>
            <w:szCs w:val="28"/>
            <w:lang w:val="en-US" w:eastAsia="zh-CN"/>
          </w:rPr>
          <w:t>.</w:t>
        </w:r>
      </w:ins>
      <w:ins w:id="2009" w:author="文杰" w:date="2026-07-08T14:24:48Z">
        <w:r>
          <w:rPr>
            <w:rFonts w:hint="eastAsia" w:ascii="仿宋_GB2312" w:hAnsi="仿宋_GB2312" w:eastAsia="仿宋_GB2312" w:cs="仿宋_GB2312"/>
            <w:sz w:val="28"/>
            <w:szCs w:val="28"/>
            <w:rPrChange w:id="2010" w:author="文杰" w:date="2026-07-08T14:24:49Z">
              <w:rPr>
                <w:rFonts w:hint="eastAsia"/>
              </w:rPr>
            </w:rPrChange>
          </w:rPr>
          <w:t>甲方逾期付款，按应付未付金额同期 LPR 支付资金占用利息；因乙方未提供合规发票、考核不合格导致顺延付款，甲方不承担违约责任。</w:t>
        </w:r>
      </w:ins>
    </w:p>
    <w:p w14:paraId="3DA3850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2011" w:author="文杰" w:date="2026-07-08T14:24:48Z"/>
          <w:rFonts w:hint="eastAsia" w:ascii="仿宋_GB2312" w:hAnsi="仿宋_GB2312" w:eastAsia="仿宋_GB2312" w:cs="仿宋_GB2312"/>
          <w:sz w:val="28"/>
          <w:szCs w:val="28"/>
          <w:rPrChange w:id="2012" w:author="文杰" w:date="2026-07-08T14:24:49Z">
            <w:rPr>
              <w:ins w:id="2013" w:author="文杰" w:date="2026-07-08T14:24:48Z"/>
              <w:rFonts w:hint="eastAsia"/>
            </w:rPr>
          </w:rPrChange>
        </w:rPr>
      </w:pPr>
      <w:ins w:id="2014" w:author="文杰" w:date="2026-07-08T14:24:48Z">
        <w:r>
          <w:rPr>
            <w:rFonts w:hint="eastAsia" w:ascii="仿宋_GB2312" w:hAnsi="仿宋_GB2312" w:eastAsia="仿宋_GB2312" w:cs="仿宋_GB2312"/>
            <w:b/>
            <w:bCs/>
            <w:sz w:val="28"/>
            <w:szCs w:val="28"/>
            <w:rPrChange w:id="2015" w:author="文杰" w:date="2026-07-13T11:26:44Z">
              <w:rPr>
                <w:rFonts w:hint="eastAsia"/>
              </w:rPr>
            </w:rPrChange>
          </w:rPr>
          <w:t>第</w:t>
        </w:r>
      </w:ins>
      <w:ins w:id="2016" w:author="文杰" w:date="2026-07-17T10:34:37Z">
        <w:r>
          <w:rPr>
            <w:rFonts w:hint="eastAsia" w:ascii="仿宋_GB2312" w:hAnsi="仿宋_GB2312" w:eastAsia="仿宋_GB2312" w:cs="仿宋_GB2312"/>
            <w:b/>
            <w:bCs/>
            <w:sz w:val="28"/>
            <w:szCs w:val="28"/>
            <w:lang w:val="en-US" w:eastAsia="zh-CN"/>
          </w:rPr>
          <w:t>四</w:t>
        </w:r>
      </w:ins>
      <w:ins w:id="2017" w:author="文杰" w:date="2026-07-08T14:24:48Z">
        <w:r>
          <w:rPr>
            <w:rFonts w:hint="eastAsia" w:ascii="仿宋_GB2312" w:hAnsi="仿宋_GB2312" w:eastAsia="仿宋_GB2312" w:cs="仿宋_GB2312"/>
            <w:b/>
            <w:bCs/>
            <w:sz w:val="28"/>
            <w:szCs w:val="28"/>
            <w:rPrChange w:id="2018" w:author="文杰" w:date="2026-07-13T11:26:44Z">
              <w:rPr>
                <w:rFonts w:hint="eastAsia"/>
              </w:rPr>
            </w:rPrChange>
          </w:rPr>
          <w:t>条 保密条款</w:t>
        </w:r>
      </w:ins>
    </w:p>
    <w:p w14:paraId="6237E6D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020" w:author="文杰" w:date="2026-07-08T14:24:48Z"/>
          <w:rFonts w:hint="eastAsia" w:ascii="仿宋_GB2312" w:hAnsi="仿宋_GB2312" w:eastAsia="仿宋_GB2312" w:cs="仿宋_GB2312"/>
          <w:sz w:val="28"/>
          <w:szCs w:val="28"/>
          <w:rPrChange w:id="2021" w:author="文杰" w:date="2026-07-08T14:24:49Z">
            <w:rPr>
              <w:ins w:id="2022" w:author="文杰" w:date="2026-07-08T14:24:48Z"/>
              <w:rFonts w:hint="eastAsia"/>
            </w:rPr>
          </w:rPrChange>
        </w:rPr>
        <w:pPrChange w:id="2019" w:author="文杰" w:date="2026-07-13T11:26:51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023" w:author="文杰" w:date="2026-07-13T11:26:50Z">
        <w:r>
          <w:rPr>
            <w:rFonts w:hint="eastAsia" w:ascii="仿宋_GB2312" w:hAnsi="仿宋_GB2312" w:eastAsia="仿宋_GB2312" w:cs="仿宋_GB2312"/>
            <w:sz w:val="28"/>
            <w:szCs w:val="28"/>
            <w:lang w:val="en-US" w:eastAsia="zh-CN"/>
          </w:rPr>
          <w:t>1</w:t>
        </w:r>
      </w:ins>
      <w:ins w:id="2024" w:author="文杰" w:date="2026-07-17T10:34:47Z">
        <w:r>
          <w:rPr>
            <w:rFonts w:hint="eastAsia" w:ascii="仿宋_GB2312" w:hAnsi="仿宋_GB2312" w:eastAsia="仿宋_GB2312" w:cs="仿宋_GB2312"/>
            <w:sz w:val="28"/>
            <w:szCs w:val="28"/>
            <w:lang w:val="en-US" w:eastAsia="zh-CN"/>
          </w:rPr>
          <w:t>.</w:t>
        </w:r>
      </w:ins>
      <w:ins w:id="2025" w:author="文杰" w:date="2026-07-08T14:24:48Z">
        <w:r>
          <w:rPr>
            <w:rFonts w:hint="eastAsia" w:ascii="仿宋_GB2312" w:hAnsi="仿宋_GB2312" w:eastAsia="仿宋_GB2312" w:cs="仿宋_GB2312"/>
            <w:sz w:val="28"/>
            <w:szCs w:val="28"/>
            <w:rPrChange w:id="2026" w:author="文杰" w:date="2026-07-08T14:24:49Z">
              <w:rPr>
                <w:rFonts w:hint="eastAsia"/>
              </w:rPr>
            </w:rPrChange>
          </w:rPr>
          <w:t>乙方对甲方项目图纸、飞检标准、甲方内部管理制度、轨道集团业务资料、项目现场数据承担永久保密义务；</w:t>
        </w:r>
      </w:ins>
    </w:p>
    <w:p w14:paraId="0FEFF1F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028" w:author="文杰" w:date="2026-07-08T14:24:48Z"/>
          <w:rFonts w:hint="eastAsia" w:ascii="仿宋_GB2312" w:hAnsi="仿宋_GB2312" w:eastAsia="仿宋_GB2312" w:cs="仿宋_GB2312"/>
          <w:sz w:val="28"/>
          <w:szCs w:val="28"/>
          <w:rPrChange w:id="2029" w:author="文杰" w:date="2026-07-08T14:24:49Z">
            <w:rPr>
              <w:ins w:id="2030" w:author="文杰" w:date="2026-07-08T14:24:48Z"/>
              <w:rFonts w:hint="eastAsia"/>
            </w:rPr>
          </w:rPrChange>
        </w:rPr>
        <w:pPrChange w:id="2027" w:author="文杰" w:date="2026-07-13T11:27:39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031" w:author="文杰" w:date="2026-07-13T11:27:37Z">
        <w:r>
          <w:rPr>
            <w:rFonts w:hint="eastAsia" w:ascii="仿宋_GB2312" w:hAnsi="仿宋_GB2312" w:eastAsia="仿宋_GB2312" w:cs="仿宋_GB2312"/>
            <w:sz w:val="28"/>
            <w:szCs w:val="28"/>
            <w:lang w:val="en-US" w:eastAsia="zh-CN"/>
          </w:rPr>
          <w:t>2</w:t>
        </w:r>
      </w:ins>
      <w:ins w:id="2032" w:author="文杰" w:date="2026-07-17T10:34:50Z">
        <w:r>
          <w:rPr>
            <w:rFonts w:hint="eastAsia" w:ascii="仿宋_GB2312" w:hAnsi="仿宋_GB2312" w:eastAsia="仿宋_GB2312" w:cs="仿宋_GB2312"/>
            <w:sz w:val="28"/>
            <w:szCs w:val="28"/>
            <w:lang w:val="en-US" w:eastAsia="zh-CN"/>
          </w:rPr>
          <w:t>.</w:t>
        </w:r>
      </w:ins>
      <w:ins w:id="2033" w:author="文杰" w:date="2026-07-08T14:24:48Z">
        <w:r>
          <w:rPr>
            <w:rFonts w:hint="eastAsia" w:ascii="仿宋_GB2312" w:hAnsi="仿宋_GB2312" w:eastAsia="仿宋_GB2312" w:cs="仿宋_GB2312"/>
            <w:sz w:val="28"/>
            <w:szCs w:val="28"/>
            <w:rPrChange w:id="2034" w:author="文杰" w:date="2026-07-08T14:24:49Z">
              <w:rPr>
                <w:rFonts w:hint="eastAsia"/>
              </w:rPr>
            </w:rPrChange>
          </w:rPr>
          <w:t>未经甲方书面同意，乙方不得向任何第三方复制、传播、使用本项目全部资料；合同终止后乙方须销毁全部内部留存资料；</w:t>
        </w:r>
      </w:ins>
    </w:p>
    <w:p w14:paraId="06CB505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036" w:author="文杰" w:date="2026-07-08T14:24:48Z"/>
          <w:rFonts w:hint="eastAsia" w:ascii="仿宋_GB2312" w:hAnsi="仿宋_GB2312" w:eastAsia="仿宋_GB2312" w:cs="仿宋_GB2312"/>
          <w:sz w:val="28"/>
          <w:szCs w:val="28"/>
          <w:rPrChange w:id="2037" w:author="文杰" w:date="2026-07-08T14:24:49Z">
            <w:rPr>
              <w:ins w:id="2038" w:author="文杰" w:date="2026-07-08T14:24:48Z"/>
              <w:rFonts w:hint="eastAsia"/>
            </w:rPr>
          </w:rPrChange>
        </w:rPr>
        <w:pPrChange w:id="2035" w:author="文杰" w:date="2026-07-13T11:27:47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039" w:author="文杰" w:date="2026-07-13T11:27:44Z">
        <w:r>
          <w:rPr>
            <w:rFonts w:hint="eastAsia" w:ascii="仿宋_GB2312" w:hAnsi="仿宋_GB2312" w:eastAsia="仿宋_GB2312" w:cs="仿宋_GB2312"/>
            <w:sz w:val="28"/>
            <w:szCs w:val="28"/>
            <w:lang w:val="en-US" w:eastAsia="zh-CN"/>
          </w:rPr>
          <w:t>3</w:t>
        </w:r>
      </w:ins>
      <w:ins w:id="2040" w:author="文杰" w:date="2026-07-17T10:34:54Z">
        <w:r>
          <w:rPr>
            <w:rFonts w:hint="eastAsia" w:ascii="仿宋_GB2312" w:hAnsi="仿宋_GB2312" w:eastAsia="仿宋_GB2312" w:cs="仿宋_GB2312"/>
            <w:sz w:val="28"/>
            <w:szCs w:val="28"/>
            <w:lang w:val="en-US" w:eastAsia="zh-CN"/>
          </w:rPr>
          <w:t>.</w:t>
        </w:r>
      </w:ins>
      <w:ins w:id="2041" w:author="文杰" w:date="2026-07-08T14:24:48Z">
        <w:r>
          <w:rPr>
            <w:rFonts w:hint="eastAsia" w:ascii="仿宋_GB2312" w:hAnsi="仿宋_GB2312" w:eastAsia="仿宋_GB2312" w:cs="仿宋_GB2312"/>
            <w:sz w:val="28"/>
            <w:szCs w:val="28"/>
            <w:rPrChange w:id="2042" w:author="文杰" w:date="2026-07-08T14:24:49Z">
              <w:rPr>
                <w:rFonts w:hint="eastAsia"/>
              </w:rPr>
            </w:rPrChange>
          </w:rPr>
          <w:t>乙方泄露保密信息，一次性支付违约金 5 万元，造成经济损失另行赔偿。</w:t>
        </w:r>
      </w:ins>
    </w:p>
    <w:p w14:paraId="29DE546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2043" w:author="文杰" w:date="2026-07-08T14:24:48Z"/>
          <w:rFonts w:hint="eastAsia" w:ascii="仿宋_GB2312" w:hAnsi="仿宋_GB2312" w:eastAsia="仿宋_GB2312" w:cs="仿宋_GB2312"/>
          <w:sz w:val="28"/>
          <w:szCs w:val="28"/>
          <w:rPrChange w:id="2044" w:author="文杰" w:date="2026-07-08T14:24:49Z">
            <w:rPr>
              <w:ins w:id="2045" w:author="文杰" w:date="2026-07-08T14:24:48Z"/>
              <w:rFonts w:hint="eastAsia"/>
            </w:rPr>
          </w:rPrChange>
        </w:rPr>
      </w:pPr>
      <w:ins w:id="2046" w:author="文杰" w:date="2026-07-08T14:24:48Z">
        <w:r>
          <w:rPr>
            <w:rFonts w:hint="eastAsia" w:ascii="仿宋_GB2312" w:hAnsi="仿宋_GB2312" w:eastAsia="仿宋_GB2312" w:cs="仿宋_GB2312"/>
            <w:b/>
            <w:bCs/>
            <w:sz w:val="28"/>
            <w:szCs w:val="28"/>
            <w:rPrChange w:id="2047" w:author="文杰" w:date="2026-07-13T11:28:03Z">
              <w:rPr>
                <w:rFonts w:hint="eastAsia"/>
              </w:rPr>
            </w:rPrChange>
          </w:rPr>
          <w:t>第</w:t>
        </w:r>
      </w:ins>
      <w:ins w:id="2048" w:author="文杰" w:date="2026-07-17T10:35:05Z">
        <w:r>
          <w:rPr>
            <w:rFonts w:hint="eastAsia" w:ascii="仿宋_GB2312" w:hAnsi="仿宋_GB2312" w:eastAsia="仿宋_GB2312" w:cs="仿宋_GB2312"/>
            <w:b/>
            <w:bCs/>
            <w:sz w:val="28"/>
            <w:szCs w:val="28"/>
            <w:lang w:val="en-US" w:eastAsia="zh-CN"/>
          </w:rPr>
          <w:t>五</w:t>
        </w:r>
      </w:ins>
      <w:ins w:id="2049" w:author="文杰" w:date="2026-07-08T14:24:48Z">
        <w:r>
          <w:rPr>
            <w:rFonts w:hint="eastAsia" w:ascii="仿宋_GB2312" w:hAnsi="仿宋_GB2312" w:eastAsia="仿宋_GB2312" w:cs="仿宋_GB2312"/>
            <w:b/>
            <w:bCs/>
            <w:sz w:val="28"/>
            <w:szCs w:val="28"/>
            <w:rPrChange w:id="2050" w:author="文杰" w:date="2026-07-13T11:28:03Z">
              <w:rPr>
                <w:rFonts w:hint="eastAsia"/>
              </w:rPr>
            </w:rPrChange>
          </w:rPr>
          <w:t>条 合同终止与后续事宜</w:t>
        </w:r>
      </w:ins>
    </w:p>
    <w:p w14:paraId="253DA8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052" w:author="文杰" w:date="2026-07-08T14:24:48Z"/>
          <w:rFonts w:hint="eastAsia" w:ascii="仿宋_GB2312" w:hAnsi="仿宋_GB2312" w:eastAsia="仿宋_GB2312" w:cs="仿宋_GB2312"/>
          <w:sz w:val="28"/>
          <w:szCs w:val="28"/>
          <w:rPrChange w:id="2053" w:author="文杰" w:date="2026-07-08T14:24:49Z">
            <w:rPr>
              <w:ins w:id="2054" w:author="文杰" w:date="2026-07-08T14:24:48Z"/>
              <w:rFonts w:hint="eastAsia"/>
            </w:rPr>
          </w:rPrChange>
        </w:rPr>
        <w:pPrChange w:id="2051" w:author="文杰" w:date="2026-07-13T11:28:16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055" w:author="文杰" w:date="2026-07-13T11:28:15Z">
        <w:r>
          <w:rPr>
            <w:rFonts w:hint="eastAsia" w:ascii="仿宋_GB2312" w:hAnsi="仿宋_GB2312" w:eastAsia="仿宋_GB2312" w:cs="仿宋_GB2312"/>
            <w:sz w:val="28"/>
            <w:szCs w:val="28"/>
            <w:lang w:val="en-US" w:eastAsia="zh-CN"/>
          </w:rPr>
          <w:t>1</w:t>
        </w:r>
      </w:ins>
      <w:ins w:id="2056" w:author="文杰" w:date="2026-07-17T10:35:22Z">
        <w:r>
          <w:rPr>
            <w:rFonts w:hint="eastAsia" w:ascii="仿宋_GB2312" w:hAnsi="仿宋_GB2312" w:eastAsia="仿宋_GB2312" w:cs="仿宋_GB2312"/>
            <w:sz w:val="28"/>
            <w:szCs w:val="28"/>
            <w:lang w:val="en-US" w:eastAsia="zh-CN"/>
          </w:rPr>
          <w:t>.</w:t>
        </w:r>
      </w:ins>
      <w:ins w:id="2057" w:author="文杰" w:date="2026-07-08T14:24:48Z">
        <w:r>
          <w:rPr>
            <w:rFonts w:hint="eastAsia" w:ascii="仿宋_GB2312" w:hAnsi="仿宋_GB2312" w:eastAsia="仿宋_GB2312" w:cs="仿宋_GB2312"/>
            <w:sz w:val="28"/>
            <w:szCs w:val="28"/>
            <w:rPrChange w:id="2058" w:author="文杰" w:date="2026-07-08T14:24:49Z">
              <w:rPr>
                <w:rFonts w:hint="eastAsia"/>
              </w:rPr>
            </w:rPrChange>
          </w:rPr>
          <w:t>服务期限届满，本合同自动终止；考核全部合格、款项结清后，乙方完整移交全部电子及纸质服务资料；</w:t>
        </w:r>
      </w:ins>
    </w:p>
    <w:p w14:paraId="1FC695B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060" w:author="文杰" w:date="2026-07-08T14:24:48Z"/>
          <w:rFonts w:hint="eastAsia" w:ascii="仿宋_GB2312" w:hAnsi="仿宋_GB2312" w:eastAsia="仿宋_GB2312" w:cs="仿宋_GB2312"/>
          <w:sz w:val="28"/>
          <w:szCs w:val="28"/>
          <w:rPrChange w:id="2061" w:author="文杰" w:date="2026-07-08T14:24:49Z">
            <w:rPr>
              <w:ins w:id="2062" w:author="文杰" w:date="2026-07-08T14:24:48Z"/>
              <w:rFonts w:hint="eastAsia"/>
            </w:rPr>
          </w:rPrChange>
        </w:rPr>
        <w:pPrChange w:id="2059" w:author="文杰" w:date="2026-07-13T11:28:24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063" w:author="文杰" w:date="2026-07-13T11:28:22Z">
        <w:r>
          <w:rPr>
            <w:rFonts w:hint="eastAsia" w:ascii="仿宋_GB2312" w:hAnsi="仿宋_GB2312" w:eastAsia="仿宋_GB2312" w:cs="仿宋_GB2312"/>
            <w:sz w:val="28"/>
            <w:szCs w:val="28"/>
            <w:lang w:val="en-US" w:eastAsia="zh-CN"/>
          </w:rPr>
          <w:t>2</w:t>
        </w:r>
      </w:ins>
      <w:ins w:id="2064" w:author="文杰" w:date="2026-07-17T10:35:28Z">
        <w:r>
          <w:rPr>
            <w:rFonts w:hint="eastAsia" w:ascii="仿宋_GB2312" w:hAnsi="仿宋_GB2312" w:eastAsia="仿宋_GB2312" w:cs="仿宋_GB2312"/>
            <w:sz w:val="28"/>
            <w:szCs w:val="28"/>
            <w:lang w:val="en-US" w:eastAsia="zh-CN"/>
          </w:rPr>
          <w:t>.</w:t>
        </w:r>
      </w:ins>
      <w:ins w:id="2065" w:author="文杰" w:date="2026-07-08T14:24:48Z">
        <w:r>
          <w:rPr>
            <w:rFonts w:hint="eastAsia" w:ascii="仿宋_GB2312" w:hAnsi="仿宋_GB2312" w:eastAsia="仿宋_GB2312" w:cs="仿宋_GB2312"/>
            <w:sz w:val="28"/>
            <w:szCs w:val="28"/>
            <w:rPrChange w:id="2066" w:author="文杰" w:date="2026-07-08T14:24:49Z">
              <w:rPr>
                <w:rFonts w:hint="eastAsia"/>
              </w:rPr>
            </w:rPrChange>
          </w:rPr>
          <w:t>合同提前解除的，乙方 3 日内完成资料移交，甲方按实际合格服务时长结算服务费，不合格部分按考核条款扣减；</w:t>
        </w:r>
      </w:ins>
    </w:p>
    <w:p w14:paraId="7585CFC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068" w:author="文杰" w:date="2026-07-08T14:24:48Z"/>
          <w:rFonts w:hint="eastAsia" w:ascii="仿宋_GB2312" w:hAnsi="仿宋_GB2312" w:eastAsia="仿宋_GB2312" w:cs="仿宋_GB2312"/>
          <w:sz w:val="28"/>
          <w:szCs w:val="28"/>
          <w:rPrChange w:id="2069" w:author="文杰" w:date="2026-07-08T14:24:49Z">
            <w:rPr>
              <w:ins w:id="2070" w:author="文杰" w:date="2026-07-08T14:24:48Z"/>
              <w:rFonts w:hint="eastAsia"/>
            </w:rPr>
          </w:rPrChange>
        </w:rPr>
        <w:pPrChange w:id="2067" w:author="文杰" w:date="2026-07-13T11:28:30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071" w:author="文杰" w:date="2026-07-13T11:28:28Z">
        <w:r>
          <w:rPr>
            <w:rFonts w:hint="eastAsia" w:ascii="仿宋_GB2312" w:hAnsi="仿宋_GB2312" w:eastAsia="仿宋_GB2312" w:cs="仿宋_GB2312"/>
            <w:sz w:val="28"/>
            <w:szCs w:val="28"/>
            <w:lang w:val="en-US" w:eastAsia="zh-CN"/>
          </w:rPr>
          <w:t>3</w:t>
        </w:r>
      </w:ins>
      <w:ins w:id="2072" w:author="文杰" w:date="2026-07-17T10:35:42Z">
        <w:r>
          <w:rPr>
            <w:rFonts w:hint="eastAsia" w:ascii="仿宋_GB2312" w:hAnsi="仿宋_GB2312" w:eastAsia="仿宋_GB2312" w:cs="仿宋_GB2312"/>
            <w:sz w:val="28"/>
            <w:szCs w:val="28"/>
            <w:lang w:val="en-US" w:eastAsia="zh-CN"/>
          </w:rPr>
          <w:t>.</w:t>
        </w:r>
      </w:ins>
      <w:ins w:id="2073" w:author="文杰" w:date="2026-07-08T14:24:48Z">
        <w:r>
          <w:rPr>
            <w:rFonts w:hint="eastAsia" w:ascii="仿宋_GB2312" w:hAnsi="仿宋_GB2312" w:eastAsia="仿宋_GB2312" w:cs="仿宋_GB2312"/>
            <w:sz w:val="28"/>
            <w:szCs w:val="28"/>
            <w:rPrChange w:id="2074" w:author="文杰" w:date="2026-07-08T14:24:49Z">
              <w:rPr>
                <w:rFonts w:hint="eastAsia"/>
              </w:rPr>
            </w:rPrChange>
          </w:rPr>
          <w:t>合同终止后，乙方不得再以甲方合作咨询单位名义对外宣传、承接业务。</w:t>
        </w:r>
      </w:ins>
    </w:p>
    <w:p w14:paraId="7B8D708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2075" w:author="文杰" w:date="2026-07-08T14:24:48Z"/>
          <w:rFonts w:hint="eastAsia" w:ascii="仿宋_GB2312" w:hAnsi="仿宋_GB2312" w:eastAsia="仿宋_GB2312" w:cs="仿宋_GB2312"/>
          <w:sz w:val="28"/>
          <w:szCs w:val="28"/>
          <w:rPrChange w:id="2076" w:author="文杰" w:date="2026-07-08T14:24:49Z">
            <w:rPr>
              <w:ins w:id="2077" w:author="文杰" w:date="2026-07-08T14:24:48Z"/>
              <w:rFonts w:hint="eastAsia"/>
            </w:rPr>
          </w:rPrChange>
        </w:rPr>
      </w:pPr>
      <w:ins w:id="2078" w:author="文杰" w:date="2026-07-08T14:24:48Z">
        <w:r>
          <w:rPr>
            <w:rFonts w:hint="eastAsia" w:ascii="仿宋_GB2312" w:hAnsi="仿宋_GB2312" w:eastAsia="仿宋_GB2312" w:cs="仿宋_GB2312"/>
            <w:b/>
            <w:bCs/>
            <w:sz w:val="28"/>
            <w:szCs w:val="28"/>
            <w:rPrChange w:id="2079" w:author="文杰" w:date="2026-07-13T11:28:43Z">
              <w:rPr>
                <w:rFonts w:hint="eastAsia"/>
              </w:rPr>
            </w:rPrChange>
          </w:rPr>
          <w:t>第</w:t>
        </w:r>
      </w:ins>
      <w:ins w:id="2080" w:author="文杰" w:date="2026-07-17T10:36:11Z">
        <w:r>
          <w:rPr>
            <w:rFonts w:hint="eastAsia" w:ascii="仿宋_GB2312" w:hAnsi="仿宋_GB2312" w:eastAsia="仿宋_GB2312" w:cs="仿宋_GB2312"/>
            <w:b/>
            <w:bCs/>
            <w:sz w:val="28"/>
            <w:szCs w:val="28"/>
            <w:lang w:val="en-US" w:eastAsia="zh-CN"/>
          </w:rPr>
          <w:t>六</w:t>
        </w:r>
      </w:ins>
      <w:ins w:id="2081" w:author="文杰" w:date="2026-07-08T14:24:48Z">
        <w:r>
          <w:rPr>
            <w:rFonts w:hint="eastAsia" w:ascii="仿宋_GB2312" w:hAnsi="仿宋_GB2312" w:eastAsia="仿宋_GB2312" w:cs="仿宋_GB2312"/>
            <w:b/>
            <w:bCs/>
            <w:sz w:val="28"/>
            <w:szCs w:val="28"/>
            <w:rPrChange w:id="2082" w:author="文杰" w:date="2026-07-13T11:28:43Z">
              <w:rPr>
                <w:rFonts w:hint="eastAsia"/>
              </w:rPr>
            </w:rPrChange>
          </w:rPr>
          <w:t>条 争议解决</w:t>
        </w:r>
      </w:ins>
    </w:p>
    <w:p w14:paraId="050B844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084" w:author="文杰" w:date="2026-07-08T14:24:48Z"/>
          <w:rFonts w:hint="eastAsia" w:ascii="仿宋_GB2312" w:hAnsi="仿宋_GB2312" w:eastAsia="仿宋_GB2312" w:cs="仿宋_GB2312"/>
          <w:sz w:val="28"/>
          <w:szCs w:val="28"/>
          <w:rPrChange w:id="2085" w:author="文杰" w:date="2026-07-08T14:24:49Z">
            <w:rPr>
              <w:ins w:id="2086" w:author="文杰" w:date="2026-07-08T14:24:48Z"/>
              <w:rFonts w:hint="eastAsia"/>
            </w:rPr>
          </w:rPrChange>
        </w:rPr>
        <w:pPrChange w:id="2083" w:author="文杰" w:date="2026-07-13T11:28:44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087" w:author="文杰" w:date="2026-07-08T14:24:48Z">
        <w:r>
          <w:rPr>
            <w:rFonts w:hint="eastAsia" w:ascii="仿宋_GB2312" w:hAnsi="仿宋_GB2312" w:eastAsia="仿宋_GB2312" w:cs="仿宋_GB2312"/>
            <w:sz w:val="28"/>
            <w:szCs w:val="28"/>
            <w:rPrChange w:id="2088" w:author="文杰" w:date="2026-07-08T14:24:49Z">
              <w:rPr>
                <w:rFonts w:hint="eastAsia"/>
              </w:rPr>
            </w:rPrChange>
          </w:rPr>
          <w:t>本合同履行发生争议，双方先行友好协商；协商不成，提交甲方所在地人民法院诉讼解决。</w:t>
        </w:r>
      </w:ins>
    </w:p>
    <w:p w14:paraId="5D3A8A0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2089" w:author="文杰" w:date="2026-07-08T14:24:49Z"/>
          <w:rFonts w:hint="eastAsia" w:ascii="仿宋_GB2312" w:hAnsi="仿宋_GB2312" w:eastAsia="仿宋_GB2312" w:cs="仿宋_GB2312"/>
          <w:b/>
          <w:bCs/>
          <w:sz w:val="28"/>
          <w:szCs w:val="28"/>
          <w:rPrChange w:id="2090" w:author="文杰" w:date="2026-07-13T11:28:48Z">
            <w:rPr>
              <w:ins w:id="2091" w:author="文杰" w:date="2026-07-08T14:24:49Z"/>
              <w:rFonts w:hint="eastAsia"/>
            </w:rPr>
          </w:rPrChange>
        </w:rPr>
      </w:pPr>
      <w:ins w:id="2092" w:author="文杰" w:date="2026-07-08T14:24:48Z">
        <w:r>
          <w:rPr>
            <w:rFonts w:hint="eastAsia" w:ascii="仿宋_GB2312" w:hAnsi="仿宋_GB2312" w:eastAsia="仿宋_GB2312" w:cs="仿宋_GB2312"/>
            <w:b/>
            <w:bCs/>
            <w:sz w:val="28"/>
            <w:szCs w:val="28"/>
            <w:rPrChange w:id="2093" w:author="文杰" w:date="2026-07-13T11:28:48Z">
              <w:rPr>
                <w:rFonts w:hint="eastAsia"/>
              </w:rPr>
            </w:rPrChange>
          </w:rPr>
          <w:t>第</w:t>
        </w:r>
      </w:ins>
      <w:ins w:id="2094" w:author="文杰" w:date="2026-07-17T10:36:15Z">
        <w:r>
          <w:rPr>
            <w:rFonts w:hint="eastAsia" w:ascii="仿宋_GB2312" w:hAnsi="仿宋_GB2312" w:eastAsia="仿宋_GB2312" w:cs="仿宋_GB2312"/>
            <w:b/>
            <w:bCs/>
            <w:sz w:val="28"/>
            <w:szCs w:val="28"/>
            <w:lang w:val="en-US" w:eastAsia="zh-CN"/>
          </w:rPr>
          <w:t>七</w:t>
        </w:r>
      </w:ins>
      <w:ins w:id="2095" w:author="文杰" w:date="2026-07-08T14:24:48Z">
        <w:r>
          <w:rPr>
            <w:rFonts w:hint="eastAsia" w:ascii="仿宋_GB2312" w:hAnsi="仿宋_GB2312" w:eastAsia="仿宋_GB2312" w:cs="仿宋_GB2312"/>
            <w:b/>
            <w:bCs/>
            <w:sz w:val="28"/>
            <w:szCs w:val="28"/>
            <w:rPrChange w:id="2096" w:author="文杰" w:date="2026-07-13T11:28:48Z">
              <w:rPr>
                <w:rFonts w:hint="eastAsia"/>
              </w:rPr>
            </w:rPrChange>
          </w:rPr>
          <w:t>条 其他约定</w:t>
        </w:r>
      </w:ins>
    </w:p>
    <w:p w14:paraId="6EFFB8F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098" w:author="文杰" w:date="2026-07-08T14:24:49Z"/>
          <w:rFonts w:hint="eastAsia" w:ascii="仿宋_GB2312" w:hAnsi="仿宋_GB2312" w:eastAsia="仿宋_GB2312" w:cs="仿宋_GB2312"/>
          <w:sz w:val="28"/>
          <w:szCs w:val="28"/>
          <w:rPrChange w:id="2099" w:author="文杰" w:date="2026-07-08T14:24:49Z">
            <w:rPr>
              <w:ins w:id="2100" w:author="文杰" w:date="2026-07-08T14:24:49Z"/>
              <w:rFonts w:hint="eastAsia"/>
            </w:rPr>
          </w:rPrChange>
        </w:rPr>
        <w:pPrChange w:id="2097" w:author="文杰" w:date="2026-07-13T11:28:50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101" w:author="文杰" w:date="2026-07-13T11:29:10Z">
        <w:r>
          <w:rPr>
            <w:rFonts w:hint="eastAsia" w:ascii="仿宋_GB2312" w:hAnsi="仿宋_GB2312" w:eastAsia="仿宋_GB2312" w:cs="仿宋_GB2312"/>
            <w:sz w:val="28"/>
            <w:szCs w:val="28"/>
            <w:lang w:val="en-US" w:eastAsia="zh-CN"/>
          </w:rPr>
          <w:t>1</w:t>
        </w:r>
      </w:ins>
      <w:ins w:id="2102" w:author="文杰" w:date="2026-07-17T10:36:27Z">
        <w:r>
          <w:rPr>
            <w:rFonts w:hint="eastAsia" w:ascii="仿宋_GB2312" w:hAnsi="仿宋_GB2312" w:eastAsia="仿宋_GB2312" w:cs="仿宋_GB2312"/>
            <w:sz w:val="28"/>
            <w:szCs w:val="28"/>
            <w:lang w:val="en-US" w:eastAsia="zh-CN"/>
          </w:rPr>
          <w:t>.</w:t>
        </w:r>
      </w:ins>
      <w:ins w:id="2103" w:author="文杰" w:date="2026-07-08T14:24:49Z">
        <w:r>
          <w:rPr>
            <w:rFonts w:hint="eastAsia" w:ascii="仿宋_GB2312" w:hAnsi="仿宋_GB2312" w:eastAsia="仿宋_GB2312" w:cs="仿宋_GB2312"/>
            <w:sz w:val="28"/>
            <w:szCs w:val="28"/>
            <w:rPrChange w:id="2104" w:author="文杰" w:date="2026-07-08T14:24:49Z">
              <w:rPr>
                <w:rFonts w:hint="eastAsia"/>
              </w:rPr>
            </w:rPrChange>
          </w:rPr>
          <w:t>本合同附件为本合同不可分割部分，与正文具备同等法律效力：</w:t>
        </w:r>
      </w:ins>
    </w:p>
    <w:p w14:paraId="1AF86096">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106" w:author="文杰" w:date="2026-07-08T14:24:49Z"/>
          <w:rFonts w:hint="eastAsia" w:ascii="仿宋_GB2312" w:hAnsi="仿宋_GB2312" w:eastAsia="仿宋_GB2312" w:cs="仿宋_GB2312"/>
          <w:sz w:val="28"/>
          <w:szCs w:val="28"/>
          <w:rPrChange w:id="2107" w:author="文杰" w:date="2026-07-08T14:24:49Z">
            <w:rPr>
              <w:ins w:id="2108" w:author="文杰" w:date="2026-07-08T14:24:49Z"/>
              <w:rFonts w:hint="eastAsia"/>
            </w:rPr>
          </w:rPrChange>
        </w:rPr>
        <w:pPrChange w:id="2105" w:author="文杰" w:date="2026-07-13T11:41:51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109" w:author="文杰" w:date="2026-07-08T14:24:49Z">
        <w:r>
          <w:rPr>
            <w:rFonts w:hint="eastAsia" w:ascii="仿宋_GB2312" w:hAnsi="仿宋_GB2312" w:eastAsia="仿宋_GB2312" w:cs="仿宋_GB2312"/>
            <w:sz w:val="28"/>
            <w:szCs w:val="28"/>
            <w:highlight w:val="none"/>
            <w:rPrChange w:id="2110" w:author="文杰" w:date="2026-07-17T17:40:52Z">
              <w:rPr>
                <w:rFonts w:hint="eastAsia"/>
              </w:rPr>
            </w:rPrChange>
          </w:rPr>
          <w:t>附件 1：甲供材、乙供材实验室检测项清单</w:t>
        </w:r>
      </w:ins>
    </w:p>
    <w:p w14:paraId="17C765E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113" w:author="文杰" w:date="2026-07-08T14:24:49Z"/>
          <w:rFonts w:hint="eastAsia" w:ascii="仿宋_GB2312" w:hAnsi="仿宋_GB2312" w:eastAsia="仿宋_GB2312" w:cs="仿宋_GB2312"/>
          <w:sz w:val="28"/>
          <w:szCs w:val="28"/>
          <w:rPrChange w:id="2114" w:author="文杰" w:date="2026-07-08T14:24:49Z">
            <w:rPr>
              <w:ins w:id="2115" w:author="文杰" w:date="2026-07-08T14:24:49Z"/>
              <w:rFonts w:hint="eastAsia"/>
            </w:rPr>
          </w:rPrChange>
        </w:rPr>
        <w:pPrChange w:id="2112" w:author="文杰" w:date="2026-07-13T11:41:52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116" w:author="文杰" w:date="2026-07-08T14:24:49Z">
        <w:r>
          <w:rPr>
            <w:rFonts w:hint="eastAsia" w:ascii="仿宋_GB2312" w:hAnsi="仿宋_GB2312" w:eastAsia="仿宋_GB2312" w:cs="仿宋_GB2312"/>
            <w:sz w:val="28"/>
            <w:szCs w:val="28"/>
            <w:rPrChange w:id="2117" w:author="文杰" w:date="2026-07-08T14:24:49Z">
              <w:rPr>
                <w:rFonts w:hint="eastAsia"/>
              </w:rPr>
            </w:rPrChange>
          </w:rPr>
          <w:t>附件 2：质量飞检业务咨询单位</w:t>
        </w:r>
      </w:ins>
      <w:ins w:id="2118" w:author="文杰" w:date="2026-07-13T15:22:19Z">
        <w:r>
          <w:rPr>
            <w:rFonts w:hint="eastAsia" w:ascii="仿宋_GB2312" w:hAnsi="仿宋_GB2312" w:eastAsia="仿宋_GB2312" w:cs="仿宋_GB2312"/>
            <w:sz w:val="28"/>
            <w:szCs w:val="28"/>
            <w:lang w:val="en-US" w:eastAsia="zh-CN"/>
          </w:rPr>
          <w:t>报</w:t>
        </w:r>
      </w:ins>
      <w:ins w:id="2119" w:author="文杰" w:date="2026-07-08T14:24:49Z">
        <w:r>
          <w:rPr>
            <w:rFonts w:hint="eastAsia" w:ascii="仿宋_GB2312" w:hAnsi="仿宋_GB2312" w:eastAsia="仿宋_GB2312" w:cs="仿宋_GB2312"/>
            <w:sz w:val="28"/>
            <w:szCs w:val="28"/>
            <w:rPrChange w:id="2120" w:author="文杰" w:date="2026-07-08T14:24:49Z">
              <w:rPr>
                <w:rFonts w:hint="eastAsia"/>
              </w:rPr>
            </w:rPrChange>
          </w:rPr>
          <w:t>价单</w:t>
        </w:r>
      </w:ins>
    </w:p>
    <w:p w14:paraId="46416D0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122" w:author="文杰" w:date="2026-07-08T14:24:49Z"/>
          <w:rFonts w:hint="eastAsia" w:ascii="仿宋_GB2312" w:hAnsi="仿宋_GB2312" w:eastAsia="仿宋_GB2312" w:cs="仿宋_GB2312"/>
          <w:sz w:val="28"/>
          <w:szCs w:val="28"/>
          <w:rPrChange w:id="2123" w:author="文杰" w:date="2026-07-08T14:24:49Z">
            <w:rPr>
              <w:ins w:id="2124" w:author="文杰" w:date="2026-07-08T14:24:49Z"/>
              <w:rFonts w:hint="eastAsia"/>
            </w:rPr>
          </w:rPrChange>
        </w:rPr>
        <w:pPrChange w:id="2121" w:author="文杰" w:date="2026-07-13T11:29:27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125" w:author="文杰" w:date="2026-07-13T11:29:25Z">
        <w:r>
          <w:rPr>
            <w:rFonts w:hint="eastAsia" w:ascii="仿宋_GB2312" w:hAnsi="仿宋_GB2312" w:eastAsia="仿宋_GB2312" w:cs="仿宋_GB2312"/>
            <w:sz w:val="28"/>
            <w:szCs w:val="28"/>
            <w:lang w:val="en-US" w:eastAsia="zh-CN"/>
          </w:rPr>
          <w:t>2</w:t>
        </w:r>
      </w:ins>
      <w:ins w:id="2126" w:author="文杰" w:date="2026-07-17T10:36:34Z">
        <w:r>
          <w:rPr>
            <w:rFonts w:hint="eastAsia" w:ascii="仿宋_GB2312" w:hAnsi="仿宋_GB2312" w:eastAsia="仿宋_GB2312" w:cs="仿宋_GB2312"/>
            <w:sz w:val="28"/>
            <w:szCs w:val="28"/>
            <w:lang w:val="en-US" w:eastAsia="zh-CN"/>
          </w:rPr>
          <w:t>.</w:t>
        </w:r>
      </w:ins>
      <w:ins w:id="2127" w:author="文杰" w:date="2026-07-08T14:24:49Z">
        <w:r>
          <w:rPr>
            <w:rFonts w:hint="eastAsia" w:ascii="仿宋_GB2312" w:hAnsi="仿宋_GB2312" w:eastAsia="仿宋_GB2312" w:cs="仿宋_GB2312"/>
            <w:sz w:val="28"/>
            <w:szCs w:val="28"/>
            <w:rPrChange w:id="2128" w:author="文杰" w:date="2026-07-08T14:24:49Z">
              <w:rPr>
                <w:rFonts w:hint="eastAsia"/>
              </w:rPr>
            </w:rPrChange>
          </w:rPr>
          <w:t>本合同一式肆份，甲方执叁份，乙方执壹份，签字盖章后生效；</w:t>
        </w:r>
      </w:ins>
    </w:p>
    <w:p w14:paraId="2AD9D386">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130" w:author="文杰" w:date="2026-07-13T11:30:20Z"/>
          <w:rFonts w:hint="eastAsia" w:ascii="仿宋_GB2312" w:hAnsi="仿宋_GB2312" w:eastAsia="仿宋_GB2312" w:cs="仿宋_GB2312"/>
          <w:sz w:val="28"/>
          <w:szCs w:val="28"/>
        </w:rPr>
        <w:pPrChange w:id="2129" w:author="文杰" w:date="2026-07-13T11:29:48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ins w:id="2131" w:author="文杰" w:date="2026-07-13T11:29:46Z">
        <w:r>
          <w:rPr>
            <w:rFonts w:hint="eastAsia" w:ascii="仿宋_GB2312" w:hAnsi="仿宋_GB2312" w:eastAsia="仿宋_GB2312" w:cs="仿宋_GB2312"/>
            <w:sz w:val="28"/>
            <w:szCs w:val="28"/>
            <w:lang w:val="en-US" w:eastAsia="zh-CN"/>
          </w:rPr>
          <w:t>3</w:t>
        </w:r>
      </w:ins>
      <w:ins w:id="2132" w:author="文杰" w:date="2026-07-17T10:36:38Z">
        <w:r>
          <w:rPr>
            <w:rFonts w:hint="eastAsia" w:ascii="仿宋_GB2312" w:hAnsi="仿宋_GB2312" w:eastAsia="仿宋_GB2312" w:cs="仿宋_GB2312"/>
            <w:sz w:val="28"/>
            <w:szCs w:val="28"/>
            <w:lang w:val="en-US" w:eastAsia="zh-CN"/>
          </w:rPr>
          <w:t>.</w:t>
        </w:r>
      </w:ins>
      <w:ins w:id="2133" w:author="文杰" w:date="2026-07-08T14:24:49Z">
        <w:r>
          <w:rPr>
            <w:rFonts w:hint="eastAsia" w:ascii="仿宋_GB2312" w:hAnsi="仿宋_GB2312" w:eastAsia="仿宋_GB2312" w:cs="仿宋_GB2312"/>
            <w:sz w:val="28"/>
            <w:szCs w:val="28"/>
            <w:rPrChange w:id="2134" w:author="文杰" w:date="2026-07-08T14:24:49Z">
              <w:rPr>
                <w:rFonts w:hint="eastAsia"/>
              </w:rPr>
            </w:rPrChange>
          </w:rPr>
          <w:t>本合同未尽事宜，双方签订书面补充协议，补充协议与本合同效力一致。</w:t>
        </w:r>
      </w:ins>
    </w:p>
    <w:p w14:paraId="691C1D2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136" w:author="文杰" w:date="2026-07-13T11:30:21Z"/>
          <w:rFonts w:hint="eastAsia" w:ascii="仿宋_GB2312" w:hAnsi="仿宋_GB2312" w:eastAsia="仿宋_GB2312" w:cs="仿宋_GB2312"/>
          <w:sz w:val="28"/>
          <w:szCs w:val="28"/>
        </w:rPr>
        <w:pPrChange w:id="2135" w:author="文杰" w:date="2026-07-13T11:29:48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p>
    <w:p w14:paraId="7550AFE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ins w:id="2138" w:author="文杰" w:date="2026-07-13T11:31:16Z"/>
          <w:rFonts w:hint="eastAsia" w:ascii="仿宋_GB2312" w:hAnsi="仿宋_GB2312" w:eastAsia="仿宋_GB2312" w:cs="仿宋_GB2312"/>
          <w:sz w:val="28"/>
          <w:szCs w:val="28"/>
        </w:rPr>
        <w:pPrChange w:id="2137" w:author="文杰" w:date="2026-07-13T11:29:48Z">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PrChange>
      </w:pPr>
    </w:p>
    <w:p w14:paraId="1B3560F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ins w:id="2139" w:author="文杰" w:date="2026-07-17T10:37:05Z"/>
          <w:rFonts w:hint="eastAsia" w:ascii="仿宋_GB2312" w:hAnsi="仿宋_GB2312" w:eastAsia="仿宋_GB2312" w:cs="仿宋_GB2312"/>
          <w:sz w:val="28"/>
          <w:szCs w:val="28"/>
        </w:rPr>
      </w:pPr>
    </w:p>
    <w:p w14:paraId="75D788E9">
      <w:pPr>
        <w:pStyle w:val="2"/>
        <w:rPr>
          <w:ins w:id="2141" w:author="文杰" w:date="2026-07-17T10:45:51Z"/>
          <w:rFonts w:hint="default"/>
        </w:rPr>
        <w:pPrChange w:id="2140" w:author="文杰" w:date="2026-07-17T10:37:52Z">
          <w:pPr/>
        </w:pPrChange>
      </w:pPr>
      <w:ins w:id="2142" w:author="文杰" w:date="2026-07-17T10:37:10Z">
        <w:r>
          <w:rPr>
            <w:rFonts w:hint="eastAsia" w:ascii="仿宋_GB2312" w:hAnsi="仿宋_GB2312" w:eastAsia="仿宋_GB2312" w:cs="仿宋_GB2312"/>
            <w:b w:val="0"/>
            <w:bCs/>
            <w:sz w:val="28"/>
            <w:szCs w:val="28"/>
            <w:lang w:val="en-US" w:eastAsia="zh-CN"/>
            <w:rPrChange w:id="2143" w:author="文杰" w:date="2026-07-17T10:37:40Z">
              <w:rPr>
                <w:rFonts w:hint="eastAsia"/>
                <w:lang w:val="en-US" w:eastAsia="zh-CN"/>
              </w:rPr>
            </w:rPrChange>
          </w:rPr>
          <w:t>附件1</w:t>
        </w:r>
      </w:ins>
      <w:ins w:id="2144" w:author="文杰" w:date="2026-07-17T10:37:27Z">
        <w:r>
          <w:rPr>
            <w:rFonts w:hint="eastAsia" w:ascii="仿宋_GB2312" w:hAnsi="仿宋_GB2312" w:eastAsia="仿宋_GB2312" w:cs="仿宋_GB2312"/>
            <w:b w:val="0"/>
            <w:bCs/>
            <w:sz w:val="28"/>
            <w:szCs w:val="28"/>
            <w:lang w:val="en-US" w:eastAsia="zh-CN"/>
            <w:rPrChange w:id="2145" w:author="文杰" w:date="2026-07-17T10:37:40Z">
              <w:rPr>
                <w:rFonts w:hint="eastAsia"/>
                <w:b w:val="0"/>
                <w:bCs/>
                <w:sz w:val="28"/>
                <w:szCs w:val="28"/>
                <w:lang w:val="en-US" w:eastAsia="zh-CN"/>
              </w:rPr>
            </w:rPrChange>
          </w:rPr>
          <w:t>：</w:t>
        </w:r>
      </w:ins>
      <w:ins w:id="2146" w:author="文杰" w:date="2026-07-17T10:37:31Z">
        <w:r>
          <w:rPr>
            <w:rFonts w:hint="eastAsia" w:ascii="仿宋_GB2312" w:hAnsi="仿宋_GB2312" w:eastAsia="仿宋_GB2312" w:cs="仿宋_GB2312"/>
            <w:b w:val="0"/>
            <w:bCs/>
            <w:sz w:val="28"/>
            <w:szCs w:val="28"/>
            <w:rPrChange w:id="2147" w:author="文杰" w:date="2026-07-17T10:37:40Z">
              <w:rPr>
                <w:rFonts w:hint="eastAsia"/>
              </w:rPr>
            </w:rPrChange>
          </w:rPr>
          <w:t>甲供材、乙供材实验室检测项清单</w:t>
        </w:r>
      </w:ins>
    </w:p>
    <w:p w14:paraId="643B78B3">
      <w:pPr>
        <w:jc w:val="center"/>
        <w:rPr>
          <w:ins w:id="2149" w:author="文杰" w:date="2026-07-17T10:40:27Z"/>
          <w:rFonts w:hint="eastAsia" w:ascii="宋体" w:hAnsi="宋体" w:eastAsia="宋体" w:cs="宋体"/>
          <w:b/>
          <w:sz w:val="30"/>
          <w:szCs w:val="30"/>
          <w:rPrChange w:id="2150" w:author="文杰" w:date="2026-07-17T10:46:24Z">
            <w:rPr>
              <w:ins w:id="2151" w:author="文杰" w:date="2026-07-17T10:40:27Z"/>
              <w:rFonts w:hint="default"/>
            </w:rPr>
          </w:rPrChange>
        </w:rPr>
        <w:pPrChange w:id="2148" w:author="文杰" w:date="2026-07-17T10:46:19Z">
          <w:pPr/>
        </w:pPrChange>
      </w:pPr>
      <w:ins w:id="2152" w:author="文杰" w:date="2026-07-17T10:46:06Z">
        <w:r>
          <w:rPr>
            <w:rFonts w:hint="eastAsia" w:ascii="宋体" w:hAnsi="宋体" w:eastAsia="宋体" w:cs="宋体"/>
            <w:b/>
            <w:bCs w:val="0"/>
            <w:sz w:val="30"/>
            <w:szCs w:val="30"/>
            <w:rPrChange w:id="2153" w:author="文杰" w:date="2026-07-17T10:46:24Z">
              <w:rPr>
                <w:rFonts w:hint="eastAsia" w:ascii="仿宋_GB2312" w:hAnsi="仿宋_GB2312" w:eastAsia="仿宋_GB2312" w:cs="仿宋_GB2312"/>
                <w:b w:val="0"/>
                <w:bCs/>
                <w:sz w:val="28"/>
                <w:szCs w:val="28"/>
              </w:rPr>
            </w:rPrChange>
          </w:rPr>
          <w:t>甲供材实验室检测项清单</w:t>
        </w:r>
      </w:ins>
    </w:p>
    <w:tbl>
      <w:tblPr>
        <w:tblStyle w:val="12"/>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968"/>
        <w:gridCol w:w="983"/>
        <w:gridCol w:w="1642"/>
        <w:gridCol w:w="4806"/>
        <w:tblGridChange w:id="2154">
          <w:tblGrid>
            <w:gridCol w:w="601"/>
            <w:gridCol w:w="34"/>
            <w:gridCol w:w="934"/>
            <w:gridCol w:w="101"/>
            <w:gridCol w:w="882"/>
            <w:gridCol w:w="200"/>
            <w:gridCol w:w="1442"/>
            <w:gridCol w:w="381"/>
            <w:gridCol w:w="4425"/>
            <w:gridCol w:w="9"/>
          </w:tblGrid>
        </w:tblGridChange>
      </w:tblGrid>
      <w:tr w14:paraId="009D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ins w:id="2155"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601FD">
            <w:pPr>
              <w:keepNext w:val="0"/>
              <w:keepLines w:val="0"/>
              <w:widowControl/>
              <w:suppressLineNumbers w:val="0"/>
              <w:jc w:val="center"/>
              <w:textAlignment w:val="center"/>
              <w:rPr>
                <w:ins w:id="2156" w:author="文杰" w:date="2026-07-17T10:45:41Z"/>
                <w:rFonts w:hint="eastAsia" w:ascii="宋体" w:hAnsi="宋体" w:eastAsia="宋体" w:cs="宋体"/>
                <w:b/>
                <w:bCs/>
                <w:i w:val="0"/>
                <w:iCs w:val="0"/>
                <w:color w:val="000000"/>
                <w:sz w:val="18"/>
                <w:szCs w:val="18"/>
                <w:u w:val="none"/>
              </w:rPr>
            </w:pPr>
            <w:ins w:id="2157" w:author="文杰" w:date="2026-07-17T10:45:41Z">
              <w:r>
                <w:rPr>
                  <w:rFonts w:hint="eastAsia" w:ascii="宋体" w:hAnsi="宋体" w:eastAsia="宋体" w:cs="宋体"/>
                  <w:b/>
                  <w:bCs/>
                  <w:i w:val="0"/>
                  <w:iCs w:val="0"/>
                  <w:color w:val="000000"/>
                  <w:kern w:val="0"/>
                  <w:sz w:val="18"/>
                  <w:szCs w:val="18"/>
                  <w:u w:val="none"/>
                  <w:lang w:val="en-US" w:eastAsia="zh-CN" w:bidi="ar"/>
                </w:rPr>
                <w:t>序号</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A6532">
            <w:pPr>
              <w:keepNext w:val="0"/>
              <w:keepLines w:val="0"/>
              <w:widowControl/>
              <w:suppressLineNumbers w:val="0"/>
              <w:jc w:val="center"/>
              <w:textAlignment w:val="center"/>
              <w:rPr>
                <w:ins w:id="2158" w:author="文杰" w:date="2026-07-17T10:45:41Z"/>
                <w:rFonts w:hint="eastAsia" w:ascii="宋体" w:hAnsi="宋体" w:eastAsia="宋体" w:cs="宋体"/>
                <w:b/>
                <w:bCs/>
                <w:i w:val="0"/>
                <w:iCs w:val="0"/>
                <w:color w:val="000000"/>
                <w:sz w:val="18"/>
                <w:szCs w:val="18"/>
                <w:u w:val="none"/>
              </w:rPr>
            </w:pPr>
            <w:ins w:id="2159" w:author="文杰" w:date="2026-07-17T10:45:41Z">
              <w:r>
                <w:rPr>
                  <w:rFonts w:hint="eastAsia" w:ascii="宋体" w:hAnsi="宋体" w:eastAsia="宋体" w:cs="宋体"/>
                  <w:b/>
                  <w:bCs/>
                  <w:i w:val="0"/>
                  <w:iCs w:val="0"/>
                  <w:color w:val="000000"/>
                  <w:kern w:val="0"/>
                  <w:sz w:val="18"/>
                  <w:szCs w:val="18"/>
                  <w:u w:val="none"/>
                  <w:lang w:val="en-US" w:eastAsia="zh-CN" w:bidi="ar"/>
                </w:rPr>
                <w:t>材料名称</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9206A">
            <w:pPr>
              <w:keepNext w:val="0"/>
              <w:keepLines w:val="0"/>
              <w:widowControl/>
              <w:suppressLineNumbers w:val="0"/>
              <w:jc w:val="center"/>
              <w:textAlignment w:val="center"/>
              <w:rPr>
                <w:ins w:id="2160" w:author="文杰" w:date="2026-07-17T10:45:41Z"/>
                <w:rFonts w:hint="eastAsia" w:ascii="宋体" w:hAnsi="宋体" w:eastAsia="宋体" w:cs="宋体"/>
                <w:b/>
                <w:bCs/>
                <w:i w:val="0"/>
                <w:iCs w:val="0"/>
                <w:color w:val="000000"/>
                <w:sz w:val="18"/>
                <w:szCs w:val="18"/>
                <w:u w:val="none"/>
              </w:rPr>
            </w:pPr>
            <w:ins w:id="2161" w:author="文杰" w:date="2026-07-17T10:45:41Z">
              <w:r>
                <w:rPr>
                  <w:rFonts w:hint="eastAsia" w:ascii="宋体" w:hAnsi="宋体" w:eastAsia="宋体" w:cs="宋体"/>
                  <w:b/>
                  <w:bCs/>
                  <w:i w:val="0"/>
                  <w:iCs w:val="0"/>
                  <w:color w:val="000000"/>
                  <w:kern w:val="0"/>
                  <w:sz w:val="18"/>
                  <w:szCs w:val="18"/>
                  <w:u w:val="none"/>
                  <w:lang w:val="en-US" w:eastAsia="zh-CN" w:bidi="ar"/>
                </w:rPr>
                <w:t>检测方式</w:t>
              </w:r>
            </w:ins>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C9F90">
            <w:pPr>
              <w:keepNext w:val="0"/>
              <w:keepLines w:val="0"/>
              <w:widowControl/>
              <w:suppressLineNumbers w:val="0"/>
              <w:jc w:val="center"/>
              <w:textAlignment w:val="center"/>
              <w:rPr>
                <w:ins w:id="2162" w:author="文杰" w:date="2026-07-17T10:45:41Z"/>
                <w:rFonts w:hint="eastAsia" w:ascii="宋体" w:hAnsi="宋体" w:eastAsia="宋体" w:cs="宋体"/>
                <w:b/>
                <w:bCs/>
                <w:i w:val="0"/>
                <w:iCs w:val="0"/>
                <w:color w:val="000000"/>
                <w:sz w:val="18"/>
                <w:szCs w:val="18"/>
                <w:u w:val="none"/>
              </w:rPr>
            </w:pPr>
            <w:ins w:id="2163" w:author="文杰" w:date="2026-07-17T10:45:41Z">
              <w:r>
                <w:rPr>
                  <w:rFonts w:hint="eastAsia" w:ascii="宋体" w:hAnsi="宋体" w:eastAsia="宋体" w:cs="宋体"/>
                  <w:b/>
                  <w:bCs/>
                  <w:i w:val="0"/>
                  <w:iCs w:val="0"/>
                  <w:color w:val="000000"/>
                  <w:kern w:val="0"/>
                  <w:sz w:val="18"/>
                  <w:szCs w:val="18"/>
                  <w:u w:val="none"/>
                  <w:lang w:val="en-US" w:eastAsia="zh-CN" w:bidi="ar"/>
                </w:rPr>
                <w:t>检测内容</w:t>
              </w:r>
            </w:ins>
          </w:p>
        </w:tc>
        <w:tc>
          <w:tcPr>
            <w:tcW w:w="4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6EAD7">
            <w:pPr>
              <w:keepNext w:val="0"/>
              <w:keepLines w:val="0"/>
              <w:widowControl/>
              <w:suppressLineNumbers w:val="0"/>
              <w:jc w:val="center"/>
              <w:textAlignment w:val="center"/>
              <w:rPr>
                <w:ins w:id="2164" w:author="文杰" w:date="2026-07-17T10:45:41Z"/>
                <w:rFonts w:hint="eastAsia" w:ascii="宋体" w:hAnsi="宋体" w:eastAsia="宋体" w:cs="宋体"/>
                <w:b/>
                <w:bCs/>
                <w:i w:val="0"/>
                <w:iCs w:val="0"/>
                <w:color w:val="000000"/>
                <w:sz w:val="18"/>
                <w:szCs w:val="18"/>
                <w:u w:val="none"/>
              </w:rPr>
            </w:pPr>
            <w:ins w:id="2165" w:author="文杰" w:date="2026-07-17T10:45:41Z">
              <w:r>
                <w:rPr>
                  <w:rFonts w:hint="eastAsia" w:ascii="宋体" w:hAnsi="宋体" w:eastAsia="宋体" w:cs="宋体"/>
                  <w:b/>
                  <w:bCs/>
                  <w:i w:val="0"/>
                  <w:iCs w:val="0"/>
                  <w:color w:val="000000"/>
                  <w:kern w:val="0"/>
                  <w:sz w:val="18"/>
                  <w:szCs w:val="18"/>
                  <w:u w:val="none"/>
                  <w:lang w:val="en-US" w:eastAsia="zh-CN" w:bidi="ar"/>
                </w:rPr>
                <w:t>检查方法/检测标准</w:t>
              </w:r>
            </w:ins>
          </w:p>
        </w:tc>
      </w:tr>
      <w:tr w14:paraId="53E0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ins w:id="2166"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E039">
            <w:pPr>
              <w:jc w:val="center"/>
              <w:rPr>
                <w:ins w:id="2167" w:author="文杰" w:date="2026-07-17T10:45:41Z"/>
                <w:rFonts w:hint="eastAsia" w:ascii="宋体" w:hAnsi="宋体" w:eastAsia="宋体" w:cs="宋体"/>
                <w:b/>
                <w:bCs/>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E583">
            <w:pPr>
              <w:jc w:val="center"/>
              <w:rPr>
                <w:ins w:id="2168" w:author="文杰" w:date="2026-07-17T10:45:41Z"/>
                <w:rFonts w:hint="eastAsia" w:ascii="宋体" w:hAnsi="宋体" w:eastAsia="宋体" w:cs="宋体"/>
                <w:b/>
                <w:bCs/>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6FE2">
            <w:pPr>
              <w:jc w:val="center"/>
              <w:rPr>
                <w:ins w:id="2169" w:author="文杰" w:date="2026-07-17T10:45:41Z"/>
                <w:rFonts w:hint="eastAsia" w:ascii="宋体" w:hAnsi="宋体" w:eastAsia="宋体" w:cs="宋体"/>
                <w:b/>
                <w:bCs/>
                <w:i w:val="0"/>
                <w:iCs w:val="0"/>
                <w:color w:val="000000"/>
                <w:sz w:val="18"/>
                <w:szCs w:val="18"/>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A8E8">
            <w:pPr>
              <w:jc w:val="center"/>
              <w:rPr>
                <w:ins w:id="2170" w:author="文杰" w:date="2026-07-17T10:45:41Z"/>
                <w:rFonts w:hint="eastAsia" w:ascii="宋体" w:hAnsi="宋体" w:eastAsia="宋体" w:cs="宋体"/>
                <w:b/>
                <w:bCs/>
                <w:i w:val="0"/>
                <w:iCs w:val="0"/>
                <w:color w:val="000000"/>
                <w:sz w:val="18"/>
                <w:szCs w:val="18"/>
                <w:u w:val="none"/>
              </w:rPr>
            </w:pPr>
          </w:p>
        </w:tc>
        <w:tc>
          <w:tcPr>
            <w:tcW w:w="4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9935">
            <w:pPr>
              <w:jc w:val="center"/>
              <w:rPr>
                <w:ins w:id="2171" w:author="文杰" w:date="2026-07-17T10:45:41Z"/>
                <w:rFonts w:hint="eastAsia" w:ascii="宋体" w:hAnsi="宋体" w:eastAsia="宋体" w:cs="宋体"/>
                <w:b/>
                <w:bCs/>
                <w:i w:val="0"/>
                <w:iCs w:val="0"/>
                <w:color w:val="000000"/>
                <w:sz w:val="18"/>
                <w:szCs w:val="18"/>
                <w:u w:val="none"/>
              </w:rPr>
            </w:pPr>
          </w:p>
        </w:tc>
      </w:tr>
      <w:tr w14:paraId="2814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ins w:id="2172"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45464">
            <w:pPr>
              <w:keepNext w:val="0"/>
              <w:keepLines w:val="0"/>
              <w:widowControl/>
              <w:suppressLineNumbers w:val="0"/>
              <w:jc w:val="center"/>
              <w:textAlignment w:val="center"/>
              <w:rPr>
                <w:ins w:id="2173" w:author="文杰" w:date="2026-07-17T10:45:41Z"/>
                <w:rFonts w:hint="eastAsia" w:ascii="宋体" w:hAnsi="宋体" w:eastAsia="宋体" w:cs="宋体"/>
                <w:i w:val="0"/>
                <w:iCs w:val="0"/>
                <w:color w:val="000000"/>
                <w:sz w:val="18"/>
                <w:szCs w:val="18"/>
                <w:u w:val="none"/>
              </w:rPr>
            </w:pPr>
            <w:ins w:id="2174" w:author="文杰" w:date="2026-07-17T10:45:41Z">
              <w:r>
                <w:rPr>
                  <w:rFonts w:hint="eastAsia" w:ascii="宋体" w:hAnsi="宋体" w:eastAsia="宋体" w:cs="宋体"/>
                  <w:i w:val="0"/>
                  <w:iCs w:val="0"/>
                  <w:color w:val="000000"/>
                  <w:kern w:val="0"/>
                  <w:sz w:val="18"/>
                  <w:szCs w:val="18"/>
                  <w:u w:val="none"/>
                  <w:lang w:val="en-US" w:eastAsia="zh-CN" w:bidi="ar"/>
                </w:rPr>
                <w:t xml:space="preserve">1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4589F">
            <w:pPr>
              <w:keepNext w:val="0"/>
              <w:keepLines w:val="0"/>
              <w:widowControl/>
              <w:suppressLineNumbers w:val="0"/>
              <w:jc w:val="center"/>
              <w:textAlignment w:val="center"/>
              <w:rPr>
                <w:ins w:id="2175" w:author="文杰" w:date="2026-07-17T10:45:41Z"/>
                <w:rFonts w:hint="eastAsia" w:ascii="宋体" w:hAnsi="宋体" w:eastAsia="宋体" w:cs="宋体"/>
                <w:i w:val="0"/>
                <w:iCs w:val="0"/>
                <w:color w:val="000000"/>
                <w:sz w:val="18"/>
                <w:szCs w:val="18"/>
                <w:u w:val="none"/>
              </w:rPr>
            </w:pPr>
            <w:ins w:id="2176" w:author="文杰" w:date="2026-07-17T10:45:41Z">
              <w:r>
                <w:rPr>
                  <w:rFonts w:hint="eastAsia" w:ascii="宋体" w:hAnsi="宋体" w:eastAsia="宋体" w:cs="宋体"/>
                  <w:i w:val="0"/>
                  <w:iCs w:val="0"/>
                  <w:color w:val="000000"/>
                  <w:kern w:val="0"/>
                  <w:sz w:val="18"/>
                  <w:szCs w:val="18"/>
                  <w:u w:val="none"/>
                  <w:lang w:val="en-US" w:eastAsia="zh-CN" w:bidi="ar"/>
                </w:rPr>
                <w:t>入户门锁</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73CBD">
            <w:pPr>
              <w:keepNext w:val="0"/>
              <w:keepLines w:val="0"/>
              <w:widowControl/>
              <w:suppressLineNumbers w:val="0"/>
              <w:jc w:val="center"/>
              <w:textAlignment w:val="center"/>
              <w:rPr>
                <w:ins w:id="2177" w:author="文杰" w:date="2026-07-17T10:45:41Z"/>
                <w:rFonts w:hint="eastAsia" w:ascii="宋体" w:hAnsi="宋体" w:eastAsia="宋体" w:cs="宋体"/>
                <w:i w:val="0"/>
                <w:iCs w:val="0"/>
                <w:color w:val="000000"/>
                <w:sz w:val="18"/>
                <w:szCs w:val="18"/>
                <w:u w:val="none"/>
              </w:rPr>
            </w:pPr>
            <w:ins w:id="2178"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A59B">
            <w:pPr>
              <w:keepNext w:val="0"/>
              <w:keepLines w:val="0"/>
              <w:widowControl/>
              <w:suppressLineNumbers w:val="0"/>
              <w:jc w:val="center"/>
              <w:textAlignment w:val="center"/>
              <w:rPr>
                <w:ins w:id="2179" w:author="文杰" w:date="2026-07-17T10:45:41Z"/>
                <w:rFonts w:hint="eastAsia" w:ascii="宋体" w:hAnsi="宋体" w:eastAsia="宋体" w:cs="宋体"/>
                <w:i w:val="0"/>
                <w:iCs w:val="0"/>
                <w:color w:val="000000"/>
                <w:sz w:val="18"/>
                <w:szCs w:val="18"/>
                <w:u w:val="none"/>
              </w:rPr>
            </w:pPr>
            <w:ins w:id="2180"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0F87">
            <w:pPr>
              <w:keepNext w:val="0"/>
              <w:keepLines w:val="0"/>
              <w:widowControl/>
              <w:suppressLineNumbers w:val="0"/>
              <w:jc w:val="left"/>
              <w:textAlignment w:val="center"/>
              <w:rPr>
                <w:ins w:id="2181" w:author="文杰" w:date="2026-07-17T10:45:41Z"/>
                <w:rFonts w:hint="eastAsia" w:ascii="宋体" w:hAnsi="宋体" w:eastAsia="宋体" w:cs="宋体"/>
                <w:i w:val="0"/>
                <w:iCs w:val="0"/>
                <w:color w:val="000000"/>
                <w:sz w:val="18"/>
                <w:szCs w:val="18"/>
                <w:u w:val="none"/>
              </w:rPr>
            </w:pPr>
            <w:ins w:id="2182"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4183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ins w:id="2183"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81B6">
            <w:pPr>
              <w:jc w:val="center"/>
              <w:rPr>
                <w:ins w:id="2184"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B1E0">
            <w:pPr>
              <w:jc w:val="center"/>
              <w:rPr>
                <w:ins w:id="2185"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68063">
            <w:pPr>
              <w:jc w:val="center"/>
              <w:rPr>
                <w:ins w:id="2186"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62D">
            <w:pPr>
              <w:keepNext w:val="0"/>
              <w:keepLines w:val="0"/>
              <w:widowControl/>
              <w:suppressLineNumbers w:val="0"/>
              <w:jc w:val="center"/>
              <w:textAlignment w:val="center"/>
              <w:rPr>
                <w:ins w:id="2187" w:author="文杰" w:date="2026-07-17T10:45:41Z"/>
                <w:rFonts w:hint="eastAsia" w:ascii="宋体" w:hAnsi="宋体" w:eastAsia="宋体" w:cs="宋体"/>
                <w:i w:val="0"/>
                <w:iCs w:val="0"/>
                <w:color w:val="000000"/>
                <w:sz w:val="18"/>
                <w:szCs w:val="18"/>
                <w:u w:val="none"/>
              </w:rPr>
            </w:pPr>
            <w:ins w:id="2188" w:author="文杰" w:date="2026-07-17T10:45:41Z">
              <w:r>
                <w:rPr>
                  <w:rFonts w:hint="eastAsia" w:ascii="宋体" w:hAnsi="宋体" w:eastAsia="宋体" w:cs="宋体"/>
                  <w:i w:val="0"/>
                  <w:iCs w:val="0"/>
                  <w:color w:val="000000"/>
                  <w:kern w:val="0"/>
                  <w:sz w:val="18"/>
                  <w:szCs w:val="18"/>
                  <w:u w:val="none"/>
                  <w:lang w:val="en-US" w:eastAsia="zh-CN" w:bidi="ar"/>
                </w:rPr>
                <w:t>成品保护、外观检查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E1FD">
            <w:pPr>
              <w:keepNext w:val="0"/>
              <w:keepLines w:val="0"/>
              <w:widowControl/>
              <w:suppressLineNumbers w:val="0"/>
              <w:jc w:val="left"/>
              <w:textAlignment w:val="center"/>
              <w:rPr>
                <w:ins w:id="2189" w:author="文杰" w:date="2026-07-17T10:45:41Z"/>
                <w:rFonts w:hint="eastAsia" w:ascii="宋体" w:hAnsi="宋体" w:eastAsia="宋体" w:cs="宋体"/>
                <w:i w:val="0"/>
                <w:iCs w:val="0"/>
                <w:color w:val="000000"/>
                <w:sz w:val="18"/>
                <w:szCs w:val="18"/>
                <w:u w:val="none"/>
              </w:rPr>
            </w:pPr>
            <w:ins w:id="2190" w:author="文杰" w:date="2026-07-17T10:45:41Z">
              <w:r>
                <w:rPr>
                  <w:rFonts w:hint="eastAsia" w:ascii="宋体" w:hAnsi="宋体" w:eastAsia="宋体" w:cs="宋体"/>
                  <w:i w:val="0"/>
                  <w:iCs w:val="0"/>
                  <w:color w:val="000000"/>
                  <w:kern w:val="0"/>
                  <w:sz w:val="18"/>
                  <w:szCs w:val="18"/>
                  <w:u w:val="none"/>
                  <w:lang w:val="en-US" w:eastAsia="zh-CN" w:bidi="ar"/>
                </w:rPr>
                <w:t>电子锁表面应无明显变形、裂纹、褪色，也不应有毛刺、砂孔、起泡、腐蚀、划痕、涂层脱落等缺陷。</w:t>
              </w:r>
            </w:ins>
          </w:p>
        </w:tc>
      </w:tr>
      <w:tr w14:paraId="0C60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ins w:id="2191"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08BC8">
            <w:pPr>
              <w:keepNext w:val="0"/>
              <w:keepLines w:val="0"/>
              <w:widowControl/>
              <w:suppressLineNumbers w:val="0"/>
              <w:jc w:val="center"/>
              <w:textAlignment w:val="center"/>
              <w:rPr>
                <w:ins w:id="2192" w:author="文杰" w:date="2026-07-17T10:45:41Z"/>
                <w:rFonts w:hint="eastAsia" w:ascii="宋体" w:hAnsi="宋体" w:eastAsia="宋体" w:cs="宋体"/>
                <w:i w:val="0"/>
                <w:iCs w:val="0"/>
                <w:color w:val="000000"/>
                <w:sz w:val="18"/>
                <w:szCs w:val="18"/>
                <w:u w:val="none"/>
              </w:rPr>
            </w:pPr>
            <w:ins w:id="2193" w:author="文杰" w:date="2026-07-17T10:45:41Z">
              <w:r>
                <w:rPr>
                  <w:rFonts w:hint="eastAsia" w:ascii="宋体" w:hAnsi="宋体" w:eastAsia="宋体" w:cs="宋体"/>
                  <w:i w:val="0"/>
                  <w:iCs w:val="0"/>
                  <w:color w:val="000000"/>
                  <w:kern w:val="0"/>
                  <w:sz w:val="18"/>
                  <w:szCs w:val="18"/>
                  <w:u w:val="none"/>
                  <w:lang w:val="en-US" w:eastAsia="zh-CN" w:bidi="ar"/>
                </w:rPr>
                <w:t xml:space="preserve">2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A24DE">
            <w:pPr>
              <w:keepNext w:val="0"/>
              <w:keepLines w:val="0"/>
              <w:widowControl/>
              <w:suppressLineNumbers w:val="0"/>
              <w:jc w:val="center"/>
              <w:textAlignment w:val="center"/>
              <w:rPr>
                <w:ins w:id="2194" w:author="文杰" w:date="2026-07-17T10:45:41Z"/>
                <w:rFonts w:hint="eastAsia" w:ascii="宋体" w:hAnsi="宋体" w:eastAsia="宋体" w:cs="宋体"/>
                <w:i w:val="0"/>
                <w:iCs w:val="0"/>
                <w:color w:val="000000"/>
                <w:sz w:val="18"/>
                <w:szCs w:val="18"/>
                <w:u w:val="none"/>
              </w:rPr>
            </w:pPr>
            <w:ins w:id="2195" w:author="文杰" w:date="2026-07-17T10:45:41Z">
              <w:r>
                <w:rPr>
                  <w:rFonts w:hint="eastAsia" w:ascii="宋体" w:hAnsi="宋体" w:eastAsia="宋体" w:cs="宋体"/>
                  <w:i w:val="0"/>
                  <w:iCs w:val="0"/>
                  <w:color w:val="000000"/>
                  <w:kern w:val="0"/>
                  <w:sz w:val="18"/>
                  <w:szCs w:val="18"/>
                  <w:u w:val="none"/>
                  <w:lang w:val="en-US" w:eastAsia="zh-CN" w:bidi="ar"/>
                </w:rPr>
                <w:t>采暖炉</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E4C80">
            <w:pPr>
              <w:keepNext w:val="0"/>
              <w:keepLines w:val="0"/>
              <w:widowControl/>
              <w:suppressLineNumbers w:val="0"/>
              <w:jc w:val="center"/>
              <w:textAlignment w:val="center"/>
              <w:rPr>
                <w:ins w:id="2196" w:author="文杰" w:date="2026-07-17T10:45:41Z"/>
                <w:rFonts w:hint="eastAsia" w:ascii="宋体" w:hAnsi="宋体" w:eastAsia="宋体" w:cs="宋体"/>
                <w:i w:val="0"/>
                <w:iCs w:val="0"/>
                <w:color w:val="000000"/>
                <w:sz w:val="18"/>
                <w:szCs w:val="18"/>
                <w:u w:val="none"/>
              </w:rPr>
            </w:pPr>
            <w:ins w:id="2197"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D192">
            <w:pPr>
              <w:keepNext w:val="0"/>
              <w:keepLines w:val="0"/>
              <w:widowControl/>
              <w:suppressLineNumbers w:val="0"/>
              <w:jc w:val="center"/>
              <w:textAlignment w:val="center"/>
              <w:rPr>
                <w:ins w:id="2198" w:author="文杰" w:date="2026-07-17T10:45:41Z"/>
                <w:rFonts w:hint="eastAsia" w:ascii="宋体" w:hAnsi="宋体" w:eastAsia="宋体" w:cs="宋体"/>
                <w:i w:val="0"/>
                <w:iCs w:val="0"/>
                <w:color w:val="000000"/>
                <w:sz w:val="18"/>
                <w:szCs w:val="18"/>
                <w:u w:val="none"/>
              </w:rPr>
            </w:pPr>
            <w:ins w:id="2199" w:author="文杰" w:date="2026-07-17T10:45:41Z">
              <w:r>
                <w:rPr>
                  <w:rFonts w:hint="eastAsia" w:ascii="宋体" w:hAnsi="宋体" w:eastAsia="宋体" w:cs="宋体"/>
                  <w:i w:val="0"/>
                  <w:iCs w:val="0"/>
                  <w:color w:val="000000"/>
                  <w:kern w:val="0"/>
                  <w:sz w:val="18"/>
                  <w:szCs w:val="18"/>
                  <w:u w:val="none"/>
                  <w:lang w:val="en-US" w:eastAsia="zh-CN" w:bidi="ar"/>
                </w:rPr>
                <w:t>看铭牌、标志、包装箱标志                          看合格证明和产品基本信息</w:t>
              </w:r>
            </w:ins>
            <w:ins w:id="2200"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201" w:author="文杰" w:date="2026-07-17T10:45:41Z">
              <w:r>
                <w:rPr>
                  <w:rFonts w:hint="eastAsia" w:ascii="宋体" w:hAnsi="宋体" w:eastAsia="宋体" w:cs="宋体"/>
                  <w:i w:val="0"/>
                  <w:iCs w:val="0"/>
                  <w:color w:val="000000"/>
                  <w:kern w:val="0"/>
                  <w:sz w:val="18"/>
                  <w:szCs w:val="18"/>
                  <w:u w:val="none"/>
                  <w:lang w:val="en-US" w:eastAsia="zh-CN" w:bidi="ar"/>
                </w:rPr>
                <w:t>核对CCC标志及证书</w:t>
              </w:r>
            </w:ins>
            <w:ins w:id="2202"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203" w:author="文杰" w:date="2026-07-17T10:45:41Z">
              <w:r>
                <w:rPr>
                  <w:rFonts w:hint="eastAsia" w:ascii="宋体" w:hAnsi="宋体" w:eastAsia="宋体" w:cs="宋体"/>
                  <w:i w:val="0"/>
                  <w:iCs w:val="0"/>
                  <w:color w:val="000000"/>
                  <w:kern w:val="0"/>
                  <w:sz w:val="18"/>
                  <w:szCs w:val="18"/>
                  <w:u w:val="none"/>
                  <w:lang w:val="en-US" w:eastAsia="zh-CN" w:bidi="ar"/>
                </w:rPr>
                <w:t>检查熄火保护装置</w:t>
              </w:r>
            </w:ins>
            <w:ins w:id="2204"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205" w:author="文杰" w:date="2026-07-17T10:45:41Z">
              <w:r>
                <w:rPr>
                  <w:rFonts w:hint="eastAsia" w:ascii="宋体" w:hAnsi="宋体" w:eastAsia="宋体" w:cs="宋体"/>
                  <w:i w:val="0"/>
                  <w:iCs w:val="0"/>
                  <w:color w:val="000000"/>
                  <w:kern w:val="0"/>
                  <w:sz w:val="18"/>
                  <w:szCs w:val="18"/>
                  <w:u w:val="none"/>
                  <w:lang w:val="en-US" w:eastAsia="zh-CN" w:bidi="ar"/>
                </w:rPr>
                <w:t>检查燃气导管结构</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4DBB">
            <w:pPr>
              <w:keepNext w:val="0"/>
              <w:keepLines w:val="0"/>
              <w:widowControl/>
              <w:suppressLineNumbers w:val="0"/>
              <w:jc w:val="left"/>
              <w:textAlignment w:val="center"/>
              <w:rPr>
                <w:ins w:id="2206" w:author="文杰" w:date="2026-07-17T10:45:41Z"/>
                <w:rFonts w:hint="eastAsia" w:ascii="宋体" w:hAnsi="宋体" w:eastAsia="宋体" w:cs="宋体"/>
                <w:i w:val="0"/>
                <w:iCs w:val="0"/>
                <w:color w:val="000000"/>
                <w:sz w:val="18"/>
                <w:szCs w:val="18"/>
                <w:u w:val="none"/>
              </w:rPr>
            </w:pPr>
            <w:ins w:id="2207" w:author="文杰" w:date="2026-07-17T10:45:41Z">
              <w:r>
                <w:rPr>
                  <w:rFonts w:hint="eastAsia" w:ascii="宋体" w:hAnsi="宋体" w:eastAsia="宋体" w:cs="宋体"/>
                  <w:i w:val="0"/>
                  <w:iCs w:val="0"/>
                  <w:color w:val="000000"/>
                  <w:kern w:val="0"/>
                  <w:sz w:val="18"/>
                  <w:szCs w:val="18"/>
                  <w:u w:val="none"/>
                  <w:lang w:val="en-US" w:eastAsia="zh-CN" w:bidi="ar"/>
                </w:rPr>
                <w:t>产品或者其包装上的标识必须真实，有产品质量检验合格证明，有中文标明的产品名称、生产厂厂名和厂址等。</w:t>
              </w:r>
            </w:ins>
            <w:ins w:id="2208"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209" w:author="文杰" w:date="2026-07-17T10:45:41Z">
              <w:r>
                <w:rPr>
                  <w:rFonts w:hint="eastAsia" w:ascii="宋体" w:hAnsi="宋体" w:eastAsia="宋体" w:cs="宋体"/>
                  <w:i w:val="0"/>
                  <w:iCs w:val="0"/>
                  <w:color w:val="000000"/>
                  <w:kern w:val="0"/>
                  <w:sz w:val="18"/>
                  <w:szCs w:val="18"/>
                  <w:u w:val="none"/>
                  <w:lang w:val="en-US" w:eastAsia="zh-CN" w:bidi="ar"/>
                </w:rPr>
                <w:t>产品应按照法律法规要求正确标注强制性产品认证标志。在“全国认证认可信息公共服务平台”网站（http://cx.cnca.cn/CertECloud/index/index/page），可对企业信息和获认证型号进一步核实。</w:t>
              </w:r>
            </w:ins>
            <w:ins w:id="2210"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211" w:author="文杰" w:date="2026-07-17T10:45:41Z">
              <w:r>
                <w:rPr>
                  <w:rFonts w:hint="eastAsia" w:ascii="宋体" w:hAnsi="宋体" w:eastAsia="宋体" w:cs="宋体"/>
                  <w:i w:val="0"/>
                  <w:iCs w:val="0"/>
                  <w:color w:val="000000"/>
                  <w:kern w:val="0"/>
                  <w:sz w:val="18"/>
                  <w:szCs w:val="18"/>
                  <w:u w:val="none"/>
                  <w:lang w:val="en-US" w:eastAsia="zh-CN" w:bidi="ar"/>
                </w:rPr>
                <w:t>燃气灶产品必须安装熄火保护装置。</w:t>
              </w:r>
            </w:ins>
            <w:ins w:id="2212"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213" w:author="文杰" w:date="2026-07-17T10:45:41Z">
              <w:r>
                <w:rPr>
                  <w:rFonts w:hint="eastAsia" w:ascii="宋体" w:hAnsi="宋体" w:eastAsia="宋体" w:cs="宋体"/>
                  <w:i w:val="0"/>
                  <w:iCs w:val="0"/>
                  <w:color w:val="000000"/>
                  <w:kern w:val="0"/>
                  <w:sz w:val="18"/>
                  <w:szCs w:val="18"/>
                  <w:u w:val="none"/>
                  <w:lang w:val="en-US" w:eastAsia="zh-CN" w:bidi="ar"/>
                </w:rPr>
                <w:t>灶具的硬管连接接头应使用管螺纹。</w:t>
              </w:r>
            </w:ins>
          </w:p>
        </w:tc>
      </w:tr>
      <w:tr w14:paraId="7253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214"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5D4B">
            <w:pPr>
              <w:jc w:val="center"/>
              <w:rPr>
                <w:ins w:id="2215"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096CD">
            <w:pPr>
              <w:jc w:val="center"/>
              <w:rPr>
                <w:ins w:id="2216"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A429F">
            <w:pPr>
              <w:jc w:val="center"/>
              <w:rPr>
                <w:ins w:id="2217"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6FAC">
            <w:pPr>
              <w:keepNext w:val="0"/>
              <w:keepLines w:val="0"/>
              <w:widowControl/>
              <w:suppressLineNumbers w:val="0"/>
              <w:jc w:val="center"/>
              <w:textAlignment w:val="center"/>
              <w:rPr>
                <w:ins w:id="2218" w:author="文杰" w:date="2026-07-17T10:45:41Z"/>
                <w:rFonts w:hint="eastAsia" w:ascii="宋体" w:hAnsi="宋体" w:eastAsia="宋体" w:cs="宋体"/>
                <w:i w:val="0"/>
                <w:iCs w:val="0"/>
                <w:color w:val="000000"/>
                <w:sz w:val="18"/>
                <w:szCs w:val="18"/>
                <w:u w:val="none"/>
              </w:rPr>
            </w:pPr>
            <w:ins w:id="2219"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3DF4">
            <w:pPr>
              <w:keepNext w:val="0"/>
              <w:keepLines w:val="0"/>
              <w:widowControl/>
              <w:suppressLineNumbers w:val="0"/>
              <w:jc w:val="left"/>
              <w:textAlignment w:val="center"/>
              <w:rPr>
                <w:ins w:id="2220" w:author="文杰" w:date="2026-07-17T10:45:41Z"/>
                <w:rFonts w:hint="eastAsia" w:ascii="宋体" w:hAnsi="宋体" w:eastAsia="宋体" w:cs="宋体"/>
                <w:i w:val="0"/>
                <w:iCs w:val="0"/>
                <w:color w:val="000000"/>
                <w:sz w:val="18"/>
                <w:szCs w:val="18"/>
                <w:u w:val="none"/>
              </w:rPr>
            </w:pPr>
            <w:ins w:id="2221"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0B12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23" w:author="文杰" w:date="2026-07-17T10:46: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81" w:hRule="atLeast"/>
          <w:ins w:id="2222" w:author="文杰" w:date="2026-07-17T10:45:41Z"/>
          <w:trPrChange w:id="2223" w:author="文杰" w:date="2026-07-17T10:46:51Z">
            <w:trPr>
              <w:trHeight w:val="480" w:hRule="atLeast"/>
            </w:trPr>
          </w:trPrChange>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24" w:author="文杰" w:date="2026-07-17T10:46:51Z">
              <w:tcPr>
                <w:tcW w:w="635"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14:paraId="7C103690">
            <w:pPr>
              <w:jc w:val="center"/>
              <w:rPr>
                <w:ins w:id="2225"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26" w:author="文杰" w:date="2026-07-17T10:46:51Z">
              <w:tcPr>
                <w:tcW w:w="1035"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14:paraId="6A9B7DB5">
            <w:pPr>
              <w:jc w:val="center"/>
              <w:rPr>
                <w:ins w:id="2227"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28" w:author="文杰" w:date="2026-07-17T10:46:51Z">
              <w:tcPr>
                <w:tcW w:w="1082"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14:paraId="15698A06">
            <w:pPr>
              <w:jc w:val="center"/>
              <w:rPr>
                <w:ins w:id="2229"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Change w:id="2230" w:author="文杰" w:date="2026-07-17T10:46:51Z">
              <w:tcPr>
                <w:tcW w:w="1823" w:type="dxa"/>
                <w:gridSpan w:val="2"/>
                <w:tcBorders>
                  <w:top w:val="single" w:color="000000" w:sz="4" w:space="0"/>
                  <w:left w:val="single" w:color="000000" w:sz="4" w:space="0"/>
                  <w:bottom w:val="single" w:color="000000" w:sz="4" w:space="0"/>
                  <w:right w:val="single" w:color="000000" w:sz="4" w:space="0"/>
                </w:tcBorders>
                <w:vAlign w:val="center"/>
              </w:tcPr>
            </w:tcPrChange>
          </w:tcPr>
          <w:p w14:paraId="032A3BBF">
            <w:pPr>
              <w:keepNext w:val="0"/>
              <w:keepLines w:val="0"/>
              <w:widowControl/>
              <w:suppressLineNumbers w:val="0"/>
              <w:jc w:val="center"/>
              <w:textAlignment w:val="center"/>
              <w:rPr>
                <w:ins w:id="2231" w:author="文杰" w:date="2026-07-17T10:45:41Z"/>
                <w:rFonts w:hint="eastAsia" w:ascii="宋体" w:hAnsi="宋体" w:eastAsia="宋体" w:cs="宋体"/>
                <w:i w:val="0"/>
                <w:iCs w:val="0"/>
                <w:color w:val="000000"/>
                <w:sz w:val="18"/>
                <w:szCs w:val="18"/>
                <w:u w:val="none"/>
              </w:rPr>
            </w:pPr>
            <w:ins w:id="2232" w:author="文杰" w:date="2026-07-17T10:45:41Z">
              <w:r>
                <w:rPr>
                  <w:rFonts w:hint="eastAsia" w:ascii="宋体" w:hAnsi="宋体" w:eastAsia="宋体" w:cs="宋体"/>
                  <w:i w:val="0"/>
                  <w:iCs w:val="0"/>
                  <w:color w:val="000000"/>
                  <w:kern w:val="0"/>
                  <w:sz w:val="18"/>
                  <w:szCs w:val="18"/>
                  <w:u w:val="none"/>
                  <w:lang w:val="en-US" w:eastAsia="zh-CN" w:bidi="ar"/>
                </w:rPr>
                <w:t>成品保护、外观检查、检查紧固措施</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Change w:id="2233" w:author="文杰" w:date="2026-07-17T10:46:51Z">
              <w:tcPr>
                <w:tcW w:w="4434" w:type="dxa"/>
                <w:gridSpan w:val="2"/>
                <w:tcBorders>
                  <w:top w:val="single" w:color="000000" w:sz="4" w:space="0"/>
                  <w:left w:val="single" w:color="000000" w:sz="4" w:space="0"/>
                  <w:bottom w:val="single" w:color="000000" w:sz="4" w:space="0"/>
                  <w:right w:val="single" w:color="000000" w:sz="4" w:space="0"/>
                </w:tcBorders>
                <w:vAlign w:val="center"/>
              </w:tcPr>
            </w:tcPrChange>
          </w:tcPr>
          <w:p w14:paraId="22A892FE">
            <w:pPr>
              <w:keepNext w:val="0"/>
              <w:keepLines w:val="0"/>
              <w:widowControl/>
              <w:suppressLineNumbers w:val="0"/>
              <w:jc w:val="left"/>
              <w:textAlignment w:val="center"/>
              <w:rPr>
                <w:ins w:id="2234" w:author="文杰" w:date="2026-07-17T10:45:41Z"/>
                <w:rFonts w:hint="eastAsia" w:ascii="宋体" w:hAnsi="宋体" w:eastAsia="宋体" w:cs="宋体"/>
                <w:i w:val="0"/>
                <w:iCs w:val="0"/>
                <w:color w:val="000000"/>
                <w:sz w:val="18"/>
                <w:szCs w:val="18"/>
                <w:u w:val="none"/>
              </w:rPr>
            </w:pPr>
            <w:ins w:id="2235" w:author="文杰" w:date="2026-07-17T10:45:41Z">
              <w:r>
                <w:rPr>
                  <w:rFonts w:hint="eastAsia" w:ascii="宋体" w:hAnsi="宋体" w:eastAsia="宋体" w:cs="宋体"/>
                  <w:i w:val="0"/>
                  <w:iCs w:val="0"/>
                  <w:color w:val="000000"/>
                  <w:kern w:val="0"/>
                  <w:sz w:val="18"/>
                  <w:szCs w:val="18"/>
                  <w:u w:val="none"/>
                  <w:lang w:val="en-US" w:eastAsia="zh-CN" w:bidi="ar"/>
                </w:rPr>
                <w:t>产品外壳无划伤、撞伤、凹陷、安装正确、排烟管出户完成软管和软管接头连接应使用紧固措施。</w:t>
              </w:r>
            </w:ins>
          </w:p>
        </w:tc>
      </w:tr>
      <w:tr w14:paraId="1F37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236"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4BA6B">
            <w:pPr>
              <w:keepNext w:val="0"/>
              <w:keepLines w:val="0"/>
              <w:widowControl/>
              <w:suppressLineNumbers w:val="0"/>
              <w:jc w:val="center"/>
              <w:textAlignment w:val="center"/>
              <w:rPr>
                <w:ins w:id="2237" w:author="文杰" w:date="2026-07-17T10:45:41Z"/>
                <w:rFonts w:hint="eastAsia" w:ascii="宋体" w:hAnsi="宋体" w:eastAsia="宋体" w:cs="宋体"/>
                <w:i w:val="0"/>
                <w:iCs w:val="0"/>
                <w:color w:val="000000"/>
                <w:sz w:val="18"/>
                <w:szCs w:val="18"/>
                <w:u w:val="none"/>
              </w:rPr>
            </w:pPr>
            <w:ins w:id="2238" w:author="文杰" w:date="2026-07-17T10:45:41Z">
              <w:r>
                <w:rPr>
                  <w:rFonts w:hint="eastAsia" w:ascii="宋体" w:hAnsi="宋体" w:eastAsia="宋体" w:cs="宋体"/>
                  <w:i w:val="0"/>
                  <w:iCs w:val="0"/>
                  <w:color w:val="000000"/>
                  <w:kern w:val="0"/>
                  <w:sz w:val="18"/>
                  <w:szCs w:val="18"/>
                  <w:u w:val="none"/>
                  <w:lang w:val="en-US" w:eastAsia="zh-CN" w:bidi="ar"/>
                </w:rPr>
                <w:t xml:space="preserve">3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7E641">
            <w:pPr>
              <w:keepNext w:val="0"/>
              <w:keepLines w:val="0"/>
              <w:widowControl/>
              <w:suppressLineNumbers w:val="0"/>
              <w:jc w:val="center"/>
              <w:textAlignment w:val="center"/>
              <w:rPr>
                <w:ins w:id="2239" w:author="文杰" w:date="2026-07-17T10:45:41Z"/>
                <w:rFonts w:hint="eastAsia" w:ascii="宋体" w:hAnsi="宋体" w:eastAsia="宋体" w:cs="宋体"/>
                <w:i w:val="0"/>
                <w:iCs w:val="0"/>
                <w:color w:val="000000"/>
                <w:sz w:val="18"/>
                <w:szCs w:val="18"/>
                <w:u w:val="none"/>
              </w:rPr>
            </w:pPr>
            <w:ins w:id="2240" w:author="文杰" w:date="2026-07-17T10:45:41Z">
              <w:r>
                <w:rPr>
                  <w:rFonts w:hint="eastAsia" w:ascii="宋体" w:hAnsi="宋体" w:eastAsia="宋体" w:cs="宋体"/>
                  <w:i w:val="0"/>
                  <w:iCs w:val="0"/>
                  <w:color w:val="000000"/>
                  <w:kern w:val="0"/>
                  <w:sz w:val="18"/>
                  <w:szCs w:val="18"/>
                  <w:u w:val="none"/>
                  <w:lang w:val="en-US" w:eastAsia="zh-CN" w:bidi="ar"/>
                </w:rPr>
                <w:t>瓷砖</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AB683">
            <w:pPr>
              <w:keepNext w:val="0"/>
              <w:keepLines w:val="0"/>
              <w:widowControl/>
              <w:suppressLineNumbers w:val="0"/>
              <w:jc w:val="center"/>
              <w:textAlignment w:val="center"/>
              <w:rPr>
                <w:ins w:id="2241" w:author="文杰" w:date="2026-07-17T10:45:41Z"/>
                <w:rFonts w:hint="eastAsia" w:ascii="宋体" w:hAnsi="宋体" w:eastAsia="宋体" w:cs="宋体"/>
                <w:i w:val="0"/>
                <w:iCs w:val="0"/>
                <w:color w:val="000000"/>
                <w:sz w:val="18"/>
                <w:szCs w:val="18"/>
                <w:u w:val="none"/>
              </w:rPr>
            </w:pPr>
            <w:ins w:id="2242"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EC58">
            <w:pPr>
              <w:keepNext w:val="0"/>
              <w:keepLines w:val="0"/>
              <w:widowControl/>
              <w:suppressLineNumbers w:val="0"/>
              <w:jc w:val="center"/>
              <w:textAlignment w:val="center"/>
              <w:rPr>
                <w:ins w:id="2243" w:author="文杰" w:date="2026-07-17T10:45:41Z"/>
                <w:rFonts w:hint="eastAsia" w:ascii="宋体" w:hAnsi="宋体" w:eastAsia="宋体" w:cs="宋体"/>
                <w:i w:val="0"/>
                <w:iCs w:val="0"/>
                <w:color w:val="000000"/>
                <w:sz w:val="18"/>
                <w:szCs w:val="18"/>
                <w:u w:val="none"/>
              </w:rPr>
            </w:pPr>
            <w:ins w:id="2244" w:author="文杰" w:date="2026-07-17T10:45:41Z">
              <w:r>
                <w:rPr>
                  <w:rFonts w:hint="eastAsia" w:ascii="宋体" w:hAnsi="宋体" w:eastAsia="宋体" w:cs="宋体"/>
                  <w:i w:val="0"/>
                  <w:iCs w:val="0"/>
                  <w:color w:val="000000"/>
                  <w:kern w:val="0"/>
                  <w:sz w:val="18"/>
                  <w:szCs w:val="18"/>
                  <w:u w:val="none"/>
                  <w:lang w:val="en-US" w:eastAsia="zh-CN" w:bidi="ar"/>
                </w:rPr>
                <w:t>瓷砖规格尺寸检查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6E51">
            <w:pPr>
              <w:keepNext w:val="0"/>
              <w:keepLines w:val="0"/>
              <w:widowControl/>
              <w:suppressLineNumbers w:val="0"/>
              <w:jc w:val="left"/>
              <w:textAlignment w:val="center"/>
              <w:rPr>
                <w:ins w:id="2245" w:author="文杰" w:date="2026-07-17T10:45:41Z"/>
                <w:rFonts w:hint="eastAsia" w:ascii="宋体" w:hAnsi="宋体" w:eastAsia="宋体" w:cs="宋体"/>
                <w:i w:val="0"/>
                <w:iCs w:val="0"/>
                <w:color w:val="000000"/>
                <w:sz w:val="18"/>
                <w:szCs w:val="18"/>
                <w:u w:val="none"/>
              </w:rPr>
            </w:pPr>
            <w:ins w:id="2246" w:author="文杰" w:date="2026-07-17T10:45:41Z">
              <w:r>
                <w:rPr>
                  <w:rFonts w:hint="eastAsia" w:ascii="宋体" w:hAnsi="宋体" w:eastAsia="宋体" w:cs="宋体"/>
                  <w:i w:val="0"/>
                  <w:iCs w:val="0"/>
                  <w:color w:val="000000"/>
                  <w:kern w:val="0"/>
                  <w:sz w:val="18"/>
                  <w:szCs w:val="18"/>
                  <w:u w:val="none"/>
                  <w:lang w:val="en-US" w:eastAsia="zh-CN" w:bidi="ar"/>
                </w:rPr>
                <w:t>核查产品尺寸是否与标签一致。</w:t>
              </w:r>
            </w:ins>
          </w:p>
        </w:tc>
      </w:tr>
      <w:tr w14:paraId="15A5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48" w:author="文杰" w:date="2026-07-17T10:47:1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19" w:hRule="atLeast"/>
          <w:ins w:id="2247" w:author="文杰" w:date="2026-07-17T10:45:41Z"/>
          <w:trPrChange w:id="2248" w:author="文杰" w:date="2026-07-17T10:47:14Z">
            <w:trPr>
              <w:trHeight w:val="1440" w:hRule="atLeast"/>
            </w:trPr>
          </w:trPrChange>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49" w:author="文杰" w:date="2026-07-17T10:47:14Z">
              <w:tcPr>
                <w:tcW w:w="635"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14:paraId="042C940E">
            <w:pPr>
              <w:jc w:val="center"/>
              <w:rPr>
                <w:ins w:id="2250"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51" w:author="文杰" w:date="2026-07-17T10:47:14Z">
              <w:tcPr>
                <w:tcW w:w="1035"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14:paraId="56625381">
            <w:pPr>
              <w:jc w:val="center"/>
              <w:rPr>
                <w:ins w:id="2252"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53" w:author="文杰" w:date="2026-07-17T10:47:14Z">
              <w:tcPr>
                <w:tcW w:w="1082"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14:paraId="0E637EB3">
            <w:pPr>
              <w:jc w:val="center"/>
              <w:rPr>
                <w:ins w:id="2254"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Change w:id="2255" w:author="文杰" w:date="2026-07-17T10:47:14Z">
              <w:tcPr>
                <w:tcW w:w="1823" w:type="dxa"/>
                <w:gridSpan w:val="2"/>
                <w:tcBorders>
                  <w:top w:val="single" w:color="000000" w:sz="4" w:space="0"/>
                  <w:left w:val="single" w:color="000000" w:sz="4" w:space="0"/>
                  <w:bottom w:val="single" w:color="000000" w:sz="4" w:space="0"/>
                  <w:right w:val="single" w:color="000000" w:sz="4" w:space="0"/>
                </w:tcBorders>
                <w:vAlign w:val="center"/>
              </w:tcPr>
            </w:tcPrChange>
          </w:tcPr>
          <w:p w14:paraId="1ADFBF48">
            <w:pPr>
              <w:keepNext w:val="0"/>
              <w:keepLines w:val="0"/>
              <w:widowControl/>
              <w:suppressLineNumbers w:val="0"/>
              <w:jc w:val="center"/>
              <w:textAlignment w:val="center"/>
              <w:rPr>
                <w:ins w:id="2256" w:author="文杰" w:date="2026-07-17T10:45:41Z"/>
                <w:rFonts w:hint="eastAsia" w:ascii="宋体" w:hAnsi="宋体" w:eastAsia="宋体" w:cs="宋体"/>
                <w:i w:val="0"/>
                <w:iCs w:val="0"/>
                <w:color w:val="000000"/>
                <w:sz w:val="18"/>
                <w:szCs w:val="18"/>
                <w:u w:val="none"/>
              </w:rPr>
            </w:pPr>
            <w:ins w:id="2257"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Change w:id="2258" w:author="文杰" w:date="2026-07-17T10:47:14Z">
              <w:tcPr>
                <w:tcW w:w="4434" w:type="dxa"/>
                <w:gridSpan w:val="2"/>
                <w:tcBorders>
                  <w:top w:val="single" w:color="000000" w:sz="4" w:space="0"/>
                  <w:left w:val="single" w:color="000000" w:sz="4" w:space="0"/>
                  <w:bottom w:val="single" w:color="000000" w:sz="4" w:space="0"/>
                  <w:right w:val="single" w:color="000000" w:sz="4" w:space="0"/>
                </w:tcBorders>
                <w:vAlign w:val="center"/>
              </w:tcPr>
            </w:tcPrChange>
          </w:tcPr>
          <w:p w14:paraId="099BEC13">
            <w:pPr>
              <w:keepNext w:val="0"/>
              <w:keepLines w:val="0"/>
              <w:widowControl/>
              <w:suppressLineNumbers w:val="0"/>
              <w:jc w:val="left"/>
              <w:textAlignment w:val="center"/>
              <w:rPr>
                <w:ins w:id="2259" w:author="文杰" w:date="2026-07-17T10:45:41Z"/>
                <w:rFonts w:hint="eastAsia" w:ascii="宋体" w:hAnsi="宋体" w:eastAsia="宋体" w:cs="宋体"/>
                <w:i w:val="0"/>
                <w:iCs w:val="0"/>
                <w:color w:val="000000"/>
                <w:sz w:val="18"/>
                <w:szCs w:val="18"/>
                <w:u w:val="none"/>
              </w:rPr>
            </w:pPr>
            <w:ins w:id="2260"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0AB7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261"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1929B">
            <w:pPr>
              <w:keepNext w:val="0"/>
              <w:keepLines w:val="0"/>
              <w:widowControl/>
              <w:suppressLineNumbers w:val="0"/>
              <w:jc w:val="center"/>
              <w:textAlignment w:val="center"/>
              <w:rPr>
                <w:ins w:id="2262" w:author="文杰" w:date="2026-07-17T10:45:41Z"/>
                <w:rFonts w:hint="eastAsia" w:ascii="宋体" w:hAnsi="宋体" w:eastAsia="宋体" w:cs="宋体"/>
                <w:i w:val="0"/>
                <w:iCs w:val="0"/>
                <w:color w:val="000000"/>
                <w:sz w:val="18"/>
                <w:szCs w:val="18"/>
                <w:u w:val="none"/>
              </w:rPr>
            </w:pPr>
            <w:ins w:id="2263" w:author="文杰" w:date="2026-07-17T10:45:41Z">
              <w:r>
                <w:rPr>
                  <w:rFonts w:hint="eastAsia" w:ascii="宋体" w:hAnsi="宋体" w:eastAsia="宋体" w:cs="宋体"/>
                  <w:i w:val="0"/>
                  <w:iCs w:val="0"/>
                  <w:color w:val="000000"/>
                  <w:kern w:val="0"/>
                  <w:sz w:val="18"/>
                  <w:szCs w:val="18"/>
                  <w:u w:val="none"/>
                  <w:lang w:val="en-US" w:eastAsia="zh-CN" w:bidi="ar"/>
                </w:rPr>
                <w:t xml:space="preserve">4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48C83">
            <w:pPr>
              <w:keepNext w:val="0"/>
              <w:keepLines w:val="0"/>
              <w:widowControl/>
              <w:suppressLineNumbers w:val="0"/>
              <w:jc w:val="center"/>
              <w:textAlignment w:val="center"/>
              <w:rPr>
                <w:ins w:id="2264" w:author="文杰" w:date="2026-07-17T10:45:41Z"/>
                <w:rFonts w:hint="eastAsia" w:ascii="宋体" w:hAnsi="宋体" w:eastAsia="宋体" w:cs="宋体"/>
                <w:i w:val="0"/>
                <w:iCs w:val="0"/>
                <w:color w:val="000000"/>
                <w:sz w:val="18"/>
                <w:szCs w:val="18"/>
                <w:u w:val="none"/>
              </w:rPr>
            </w:pPr>
            <w:ins w:id="2265" w:author="文杰" w:date="2026-07-17T10:45:41Z">
              <w:r>
                <w:rPr>
                  <w:rFonts w:hint="eastAsia" w:ascii="宋体" w:hAnsi="宋体" w:eastAsia="宋体" w:cs="宋体"/>
                  <w:i w:val="0"/>
                  <w:iCs w:val="0"/>
                  <w:color w:val="000000"/>
                  <w:kern w:val="0"/>
                  <w:sz w:val="18"/>
                  <w:szCs w:val="18"/>
                  <w:u w:val="none"/>
                  <w:lang w:val="en-US" w:eastAsia="zh-CN" w:bidi="ar"/>
                </w:rPr>
                <w:t>淋浴间玻璃隔断</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3ED65">
            <w:pPr>
              <w:keepNext w:val="0"/>
              <w:keepLines w:val="0"/>
              <w:widowControl/>
              <w:suppressLineNumbers w:val="0"/>
              <w:jc w:val="center"/>
              <w:textAlignment w:val="center"/>
              <w:rPr>
                <w:ins w:id="2266" w:author="文杰" w:date="2026-07-17T10:45:41Z"/>
                <w:rFonts w:hint="eastAsia" w:ascii="宋体" w:hAnsi="宋体" w:eastAsia="宋体" w:cs="宋体"/>
                <w:i w:val="0"/>
                <w:iCs w:val="0"/>
                <w:color w:val="000000"/>
                <w:sz w:val="18"/>
                <w:szCs w:val="18"/>
                <w:u w:val="none"/>
              </w:rPr>
            </w:pPr>
            <w:ins w:id="2267"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E21D">
            <w:pPr>
              <w:keepNext w:val="0"/>
              <w:keepLines w:val="0"/>
              <w:widowControl/>
              <w:suppressLineNumbers w:val="0"/>
              <w:jc w:val="center"/>
              <w:textAlignment w:val="center"/>
              <w:rPr>
                <w:ins w:id="2268" w:author="文杰" w:date="2026-07-17T10:45:41Z"/>
                <w:rFonts w:hint="eastAsia" w:ascii="宋体" w:hAnsi="宋体" w:eastAsia="宋体" w:cs="宋体"/>
                <w:i w:val="0"/>
                <w:iCs w:val="0"/>
                <w:color w:val="000000"/>
                <w:sz w:val="18"/>
                <w:szCs w:val="18"/>
                <w:u w:val="none"/>
              </w:rPr>
            </w:pPr>
            <w:ins w:id="2269"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1D44">
            <w:pPr>
              <w:keepNext w:val="0"/>
              <w:keepLines w:val="0"/>
              <w:widowControl/>
              <w:suppressLineNumbers w:val="0"/>
              <w:jc w:val="left"/>
              <w:textAlignment w:val="center"/>
              <w:rPr>
                <w:ins w:id="2270" w:author="文杰" w:date="2026-07-17T10:45:41Z"/>
                <w:rFonts w:hint="eastAsia" w:ascii="宋体" w:hAnsi="宋体" w:eastAsia="宋体" w:cs="宋体"/>
                <w:i w:val="0"/>
                <w:iCs w:val="0"/>
                <w:color w:val="000000"/>
                <w:sz w:val="18"/>
                <w:szCs w:val="18"/>
                <w:u w:val="none"/>
              </w:rPr>
            </w:pPr>
            <w:ins w:id="2271"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6671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272"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CD9F2">
            <w:pPr>
              <w:jc w:val="center"/>
              <w:rPr>
                <w:ins w:id="2273"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DA76">
            <w:pPr>
              <w:jc w:val="center"/>
              <w:rPr>
                <w:ins w:id="2274"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E215">
            <w:pPr>
              <w:jc w:val="center"/>
              <w:rPr>
                <w:ins w:id="2275"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838F">
            <w:pPr>
              <w:keepNext w:val="0"/>
              <w:keepLines w:val="0"/>
              <w:widowControl/>
              <w:suppressLineNumbers w:val="0"/>
              <w:jc w:val="center"/>
              <w:textAlignment w:val="center"/>
              <w:rPr>
                <w:ins w:id="2276" w:author="文杰" w:date="2026-07-17T10:45:41Z"/>
                <w:rFonts w:hint="eastAsia" w:ascii="宋体" w:hAnsi="宋体" w:eastAsia="宋体" w:cs="宋体"/>
                <w:i w:val="0"/>
                <w:iCs w:val="0"/>
                <w:color w:val="000000"/>
                <w:sz w:val="18"/>
                <w:szCs w:val="18"/>
                <w:u w:val="none"/>
              </w:rPr>
            </w:pPr>
            <w:ins w:id="2277" w:author="文杰" w:date="2026-07-17T10:45:41Z">
              <w:r>
                <w:rPr>
                  <w:rFonts w:hint="eastAsia" w:ascii="宋体" w:hAnsi="宋体" w:eastAsia="宋体" w:cs="宋体"/>
                  <w:i w:val="0"/>
                  <w:iCs w:val="0"/>
                  <w:color w:val="000000"/>
                  <w:kern w:val="0"/>
                  <w:sz w:val="18"/>
                  <w:szCs w:val="18"/>
                  <w:u w:val="none"/>
                  <w:lang w:val="en-US" w:eastAsia="zh-CN" w:bidi="ar"/>
                </w:rPr>
                <w:t>型材厚度、五金件及型材的材质</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0F40">
            <w:pPr>
              <w:keepNext w:val="0"/>
              <w:keepLines w:val="0"/>
              <w:widowControl/>
              <w:suppressLineNumbers w:val="0"/>
              <w:jc w:val="left"/>
              <w:textAlignment w:val="center"/>
              <w:rPr>
                <w:ins w:id="2278" w:author="文杰" w:date="2026-07-17T10:45:41Z"/>
                <w:rFonts w:hint="eastAsia" w:ascii="宋体" w:hAnsi="宋体" w:eastAsia="宋体" w:cs="宋体"/>
                <w:i w:val="0"/>
                <w:iCs w:val="0"/>
                <w:color w:val="000000"/>
                <w:sz w:val="18"/>
                <w:szCs w:val="18"/>
                <w:u w:val="none"/>
              </w:rPr>
            </w:pPr>
            <w:ins w:id="2279" w:author="文杰" w:date="2026-07-17T10:45:41Z">
              <w:r>
                <w:rPr>
                  <w:rFonts w:hint="eastAsia" w:ascii="宋体" w:hAnsi="宋体" w:eastAsia="宋体" w:cs="宋体"/>
                  <w:i w:val="0"/>
                  <w:iCs w:val="0"/>
                  <w:color w:val="000000"/>
                  <w:kern w:val="0"/>
                  <w:sz w:val="18"/>
                  <w:szCs w:val="18"/>
                  <w:u w:val="none"/>
                  <w:lang w:val="en-US" w:eastAsia="zh-CN" w:bidi="ar"/>
                </w:rPr>
                <w:t>卷尺、千分尺或专用测厚仪测量，不锈钢鉴别液测定304材质</w:t>
              </w:r>
            </w:ins>
          </w:p>
        </w:tc>
      </w:tr>
      <w:tr w14:paraId="665B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ins w:id="2280"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7FB1">
            <w:pPr>
              <w:jc w:val="center"/>
              <w:rPr>
                <w:ins w:id="2281"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0E44">
            <w:pPr>
              <w:jc w:val="center"/>
              <w:rPr>
                <w:ins w:id="2282"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1AD5">
            <w:pPr>
              <w:jc w:val="center"/>
              <w:rPr>
                <w:ins w:id="2283"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CC1E">
            <w:pPr>
              <w:keepNext w:val="0"/>
              <w:keepLines w:val="0"/>
              <w:widowControl/>
              <w:suppressLineNumbers w:val="0"/>
              <w:jc w:val="center"/>
              <w:textAlignment w:val="center"/>
              <w:rPr>
                <w:ins w:id="2284" w:author="文杰" w:date="2026-07-17T10:45:41Z"/>
                <w:rFonts w:hint="eastAsia" w:ascii="宋体" w:hAnsi="宋体" w:eastAsia="宋体" w:cs="宋体"/>
                <w:i w:val="0"/>
                <w:iCs w:val="0"/>
                <w:color w:val="000000"/>
                <w:sz w:val="18"/>
                <w:szCs w:val="18"/>
                <w:u w:val="none"/>
              </w:rPr>
            </w:pPr>
            <w:ins w:id="2285" w:author="文杰" w:date="2026-07-17T10:45:41Z">
              <w:r>
                <w:rPr>
                  <w:rFonts w:hint="eastAsia" w:ascii="宋体" w:hAnsi="宋体" w:eastAsia="宋体" w:cs="宋体"/>
                  <w:i w:val="0"/>
                  <w:iCs w:val="0"/>
                  <w:color w:val="000000"/>
                  <w:kern w:val="0"/>
                  <w:sz w:val="18"/>
                  <w:szCs w:val="18"/>
                  <w:u w:val="none"/>
                  <w:lang w:val="en-US" w:eastAsia="zh-CN" w:bidi="ar"/>
                </w:rPr>
                <w:t>成品保护、外观检查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0CC5">
            <w:pPr>
              <w:keepNext w:val="0"/>
              <w:keepLines w:val="0"/>
              <w:widowControl/>
              <w:suppressLineNumbers w:val="0"/>
              <w:jc w:val="left"/>
              <w:textAlignment w:val="center"/>
              <w:rPr>
                <w:ins w:id="2286" w:author="文杰" w:date="2026-07-17T10:45:41Z"/>
                <w:rFonts w:hint="eastAsia" w:ascii="宋体" w:hAnsi="宋体" w:eastAsia="宋体" w:cs="宋体"/>
                <w:i w:val="0"/>
                <w:iCs w:val="0"/>
                <w:color w:val="000000"/>
                <w:sz w:val="18"/>
                <w:szCs w:val="18"/>
                <w:u w:val="none"/>
              </w:rPr>
            </w:pPr>
            <w:ins w:id="2287" w:author="文杰" w:date="2026-07-17T10:45:41Z">
              <w:r>
                <w:rPr>
                  <w:rFonts w:hint="eastAsia" w:ascii="宋体" w:hAnsi="宋体" w:eastAsia="宋体" w:cs="宋体"/>
                  <w:i w:val="0"/>
                  <w:iCs w:val="0"/>
                  <w:color w:val="000000"/>
                  <w:kern w:val="0"/>
                  <w:sz w:val="18"/>
                  <w:szCs w:val="18"/>
                  <w:u w:val="none"/>
                  <w:lang w:val="en-US" w:eastAsia="zh-CN" w:bidi="ar"/>
                </w:rPr>
                <w:t>产品外观平整光滑、色泽均匀、表面覆盖层牢固，不应有明显的流疤、划痕、麻坑、起泡、漏涂和表面覆盖层脱落等缺陷</w:t>
              </w:r>
            </w:ins>
            <w:ins w:id="2288"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289" w:author="文杰" w:date="2026-07-17T10:45:41Z">
              <w:r>
                <w:rPr>
                  <w:rFonts w:hint="eastAsia" w:ascii="宋体" w:hAnsi="宋体" w:eastAsia="宋体" w:cs="宋体"/>
                  <w:i w:val="0"/>
                  <w:iCs w:val="0"/>
                  <w:color w:val="000000"/>
                  <w:kern w:val="0"/>
                  <w:sz w:val="18"/>
                  <w:szCs w:val="18"/>
                  <w:u w:val="none"/>
                  <w:lang w:val="en-US" w:eastAsia="zh-CN" w:bidi="ar"/>
                </w:rPr>
                <w:t>人体易触及表面不应有飞边及毛刺</w:t>
              </w:r>
            </w:ins>
            <w:ins w:id="2290"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291" w:author="文杰" w:date="2026-07-17T10:45:41Z">
              <w:r>
                <w:rPr>
                  <w:rFonts w:hint="eastAsia" w:ascii="宋体" w:hAnsi="宋体" w:eastAsia="宋体" w:cs="宋体"/>
                  <w:i w:val="0"/>
                  <w:iCs w:val="0"/>
                  <w:color w:val="000000"/>
                  <w:kern w:val="0"/>
                  <w:sz w:val="18"/>
                  <w:szCs w:val="18"/>
                  <w:u w:val="none"/>
                  <w:lang w:val="en-US" w:eastAsia="zh-CN" w:bidi="ar"/>
                </w:rPr>
                <w:t>金属配件表面无裂纹、伤痕、气孔等缺陷，易锈部位应做防锈处理</w:t>
              </w:r>
            </w:ins>
          </w:p>
        </w:tc>
      </w:tr>
      <w:tr w14:paraId="62F8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ins w:id="2292"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1EF58">
            <w:pPr>
              <w:keepNext w:val="0"/>
              <w:keepLines w:val="0"/>
              <w:widowControl/>
              <w:suppressLineNumbers w:val="0"/>
              <w:jc w:val="center"/>
              <w:textAlignment w:val="center"/>
              <w:rPr>
                <w:ins w:id="2293" w:author="文杰" w:date="2026-07-17T10:45:41Z"/>
                <w:rFonts w:hint="eastAsia" w:ascii="宋体" w:hAnsi="宋体" w:eastAsia="宋体" w:cs="宋体"/>
                <w:i w:val="0"/>
                <w:iCs w:val="0"/>
                <w:color w:val="000000"/>
                <w:sz w:val="18"/>
                <w:szCs w:val="18"/>
                <w:u w:val="none"/>
              </w:rPr>
            </w:pPr>
            <w:ins w:id="2294" w:author="文杰" w:date="2026-07-17T10:45:41Z">
              <w:r>
                <w:rPr>
                  <w:rFonts w:hint="eastAsia" w:ascii="宋体" w:hAnsi="宋体" w:eastAsia="宋体" w:cs="宋体"/>
                  <w:i w:val="0"/>
                  <w:iCs w:val="0"/>
                  <w:color w:val="000000"/>
                  <w:kern w:val="0"/>
                  <w:sz w:val="18"/>
                  <w:szCs w:val="18"/>
                  <w:u w:val="none"/>
                  <w:lang w:val="en-US" w:eastAsia="zh-CN" w:bidi="ar"/>
                </w:rPr>
                <w:t xml:space="preserve">5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DA8B1">
            <w:pPr>
              <w:keepNext w:val="0"/>
              <w:keepLines w:val="0"/>
              <w:widowControl/>
              <w:suppressLineNumbers w:val="0"/>
              <w:jc w:val="center"/>
              <w:textAlignment w:val="center"/>
              <w:rPr>
                <w:ins w:id="2295" w:author="文杰" w:date="2026-07-17T10:45:41Z"/>
                <w:rFonts w:hint="eastAsia" w:ascii="宋体" w:hAnsi="宋体" w:eastAsia="宋体" w:cs="宋体"/>
                <w:i w:val="0"/>
                <w:iCs w:val="0"/>
                <w:color w:val="000000"/>
                <w:sz w:val="18"/>
                <w:szCs w:val="18"/>
                <w:u w:val="none"/>
              </w:rPr>
            </w:pPr>
            <w:ins w:id="2296" w:author="文杰" w:date="2026-07-17T10:45:41Z">
              <w:r>
                <w:rPr>
                  <w:rFonts w:hint="eastAsia" w:ascii="宋体" w:hAnsi="宋体" w:eastAsia="宋体" w:cs="宋体"/>
                  <w:i w:val="0"/>
                  <w:iCs w:val="0"/>
                  <w:color w:val="000000"/>
                  <w:kern w:val="0"/>
                  <w:sz w:val="18"/>
                  <w:szCs w:val="18"/>
                  <w:u w:val="none"/>
                  <w:lang w:val="en-US" w:eastAsia="zh-CN" w:bidi="ar"/>
                </w:rPr>
                <w:t>木地板</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91F06">
            <w:pPr>
              <w:keepNext w:val="0"/>
              <w:keepLines w:val="0"/>
              <w:widowControl/>
              <w:suppressLineNumbers w:val="0"/>
              <w:jc w:val="center"/>
              <w:textAlignment w:val="center"/>
              <w:rPr>
                <w:ins w:id="2297" w:author="文杰" w:date="2026-07-17T10:45:41Z"/>
                <w:rFonts w:hint="eastAsia" w:ascii="宋体" w:hAnsi="宋体" w:eastAsia="宋体" w:cs="宋体"/>
                <w:i w:val="0"/>
                <w:iCs w:val="0"/>
                <w:color w:val="000000"/>
                <w:sz w:val="18"/>
                <w:szCs w:val="18"/>
                <w:u w:val="none"/>
              </w:rPr>
            </w:pPr>
            <w:ins w:id="2298"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9381">
            <w:pPr>
              <w:keepNext w:val="0"/>
              <w:keepLines w:val="0"/>
              <w:widowControl/>
              <w:suppressLineNumbers w:val="0"/>
              <w:jc w:val="center"/>
              <w:textAlignment w:val="center"/>
              <w:rPr>
                <w:ins w:id="2299" w:author="文杰" w:date="2026-07-17T10:45:41Z"/>
                <w:rFonts w:hint="eastAsia" w:ascii="宋体" w:hAnsi="宋体" w:eastAsia="宋体" w:cs="宋体"/>
                <w:i w:val="0"/>
                <w:iCs w:val="0"/>
                <w:color w:val="000000"/>
                <w:sz w:val="18"/>
                <w:szCs w:val="18"/>
                <w:u w:val="none"/>
              </w:rPr>
            </w:pPr>
            <w:ins w:id="2300" w:author="文杰" w:date="2026-07-17T10:45:41Z">
              <w:r>
                <w:rPr>
                  <w:rFonts w:hint="eastAsia" w:ascii="宋体" w:hAnsi="宋体" w:eastAsia="宋体" w:cs="宋体"/>
                  <w:i w:val="0"/>
                  <w:iCs w:val="0"/>
                  <w:color w:val="000000"/>
                  <w:kern w:val="0"/>
                  <w:sz w:val="18"/>
                  <w:szCs w:val="18"/>
                  <w:u w:val="none"/>
                  <w:lang w:val="en-US" w:eastAsia="zh-CN" w:bidi="ar"/>
                </w:rPr>
                <w:t>检查木地板表面</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3156">
            <w:pPr>
              <w:keepNext w:val="0"/>
              <w:keepLines w:val="0"/>
              <w:widowControl/>
              <w:suppressLineNumbers w:val="0"/>
              <w:jc w:val="left"/>
              <w:textAlignment w:val="center"/>
              <w:rPr>
                <w:ins w:id="2301" w:author="文杰" w:date="2026-07-17T10:45:41Z"/>
                <w:rFonts w:hint="eastAsia" w:ascii="宋体" w:hAnsi="宋体" w:eastAsia="宋体" w:cs="宋体"/>
                <w:i w:val="0"/>
                <w:iCs w:val="0"/>
                <w:color w:val="000000"/>
                <w:sz w:val="18"/>
                <w:szCs w:val="18"/>
                <w:u w:val="none"/>
              </w:rPr>
            </w:pPr>
            <w:ins w:id="2302" w:author="文杰" w:date="2026-07-17T10:45:41Z">
              <w:r>
                <w:rPr>
                  <w:rFonts w:hint="eastAsia" w:ascii="宋体" w:hAnsi="宋体" w:eastAsia="宋体" w:cs="宋体"/>
                  <w:i w:val="0"/>
                  <w:iCs w:val="0"/>
                  <w:color w:val="000000"/>
                  <w:kern w:val="0"/>
                  <w:sz w:val="18"/>
                  <w:szCs w:val="18"/>
                  <w:u w:val="none"/>
                  <w:lang w:val="en-US" w:eastAsia="zh-CN" w:bidi="ar"/>
                </w:rPr>
                <w:t>检查每块木地板之间的纹理和色彩是否差异很大。 用手触摸木地板表面看是否平坦，有无变形、翘曲，仔细观察地板表面有无划痕、刮花的状况。</w:t>
              </w:r>
            </w:ins>
          </w:p>
        </w:tc>
      </w:tr>
      <w:tr w14:paraId="21A2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303"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B943">
            <w:pPr>
              <w:jc w:val="center"/>
              <w:rPr>
                <w:ins w:id="2304"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35EB">
            <w:pPr>
              <w:jc w:val="center"/>
              <w:rPr>
                <w:ins w:id="2305"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8730A">
            <w:pPr>
              <w:jc w:val="center"/>
              <w:rPr>
                <w:ins w:id="2306"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C777">
            <w:pPr>
              <w:keepNext w:val="0"/>
              <w:keepLines w:val="0"/>
              <w:widowControl/>
              <w:suppressLineNumbers w:val="0"/>
              <w:jc w:val="center"/>
              <w:textAlignment w:val="center"/>
              <w:rPr>
                <w:ins w:id="2307" w:author="文杰" w:date="2026-07-17T10:45:41Z"/>
                <w:rFonts w:hint="eastAsia" w:ascii="宋体" w:hAnsi="宋体" w:eastAsia="宋体" w:cs="宋体"/>
                <w:i w:val="0"/>
                <w:iCs w:val="0"/>
                <w:color w:val="000000"/>
                <w:sz w:val="18"/>
                <w:szCs w:val="18"/>
                <w:u w:val="none"/>
              </w:rPr>
            </w:pPr>
            <w:ins w:id="2308"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97AB">
            <w:pPr>
              <w:keepNext w:val="0"/>
              <w:keepLines w:val="0"/>
              <w:widowControl/>
              <w:suppressLineNumbers w:val="0"/>
              <w:jc w:val="left"/>
              <w:textAlignment w:val="center"/>
              <w:rPr>
                <w:ins w:id="2309" w:author="文杰" w:date="2026-07-17T10:45:41Z"/>
                <w:rFonts w:hint="eastAsia" w:ascii="宋体" w:hAnsi="宋体" w:eastAsia="宋体" w:cs="宋体"/>
                <w:i w:val="0"/>
                <w:iCs w:val="0"/>
                <w:color w:val="000000"/>
                <w:sz w:val="18"/>
                <w:szCs w:val="18"/>
                <w:u w:val="none"/>
              </w:rPr>
            </w:pPr>
            <w:ins w:id="2310"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7D5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ins w:id="2311"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9C1B8">
            <w:pPr>
              <w:jc w:val="center"/>
              <w:rPr>
                <w:ins w:id="2312"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73EB">
            <w:pPr>
              <w:jc w:val="center"/>
              <w:rPr>
                <w:ins w:id="2313"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7181B">
            <w:pPr>
              <w:jc w:val="center"/>
              <w:rPr>
                <w:ins w:id="2314"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FAD">
            <w:pPr>
              <w:keepNext w:val="0"/>
              <w:keepLines w:val="0"/>
              <w:widowControl/>
              <w:suppressLineNumbers w:val="0"/>
              <w:jc w:val="center"/>
              <w:textAlignment w:val="center"/>
              <w:rPr>
                <w:ins w:id="2315" w:author="文杰" w:date="2026-07-17T10:45:41Z"/>
                <w:rFonts w:hint="eastAsia" w:ascii="宋体" w:hAnsi="宋体" w:eastAsia="宋体" w:cs="宋体"/>
                <w:i w:val="0"/>
                <w:iCs w:val="0"/>
                <w:color w:val="000000"/>
                <w:sz w:val="18"/>
                <w:szCs w:val="18"/>
                <w:u w:val="none"/>
              </w:rPr>
            </w:pPr>
            <w:ins w:id="2316" w:author="文杰" w:date="2026-07-17T10:45:41Z">
              <w:r>
                <w:rPr>
                  <w:rFonts w:hint="eastAsia" w:ascii="宋体" w:hAnsi="宋体" w:eastAsia="宋体" w:cs="宋体"/>
                  <w:i w:val="0"/>
                  <w:iCs w:val="0"/>
                  <w:color w:val="000000"/>
                  <w:kern w:val="0"/>
                  <w:sz w:val="18"/>
                  <w:szCs w:val="18"/>
                  <w:u w:val="none"/>
                  <w:lang w:val="en-US" w:eastAsia="zh-CN" w:bidi="ar"/>
                </w:rPr>
                <w:t>成品保护、走动时有无异响</w:t>
              </w:r>
            </w:ins>
            <w:ins w:id="2317"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318" w:author="文杰" w:date="2026-07-17T10:45:41Z">
              <w:r>
                <w:rPr>
                  <w:rFonts w:hint="eastAsia" w:ascii="宋体" w:hAnsi="宋体" w:eastAsia="宋体" w:cs="宋体"/>
                  <w:i w:val="0"/>
                  <w:iCs w:val="0"/>
                  <w:color w:val="000000"/>
                  <w:kern w:val="0"/>
                  <w:sz w:val="18"/>
                  <w:szCs w:val="18"/>
                  <w:u w:val="none"/>
                  <w:lang w:val="en-US" w:eastAsia="zh-CN" w:bidi="ar"/>
                </w:rPr>
                <w:t>检查留缝、平整度、高低差、是否存在划伤、冒灰、软榻等问题</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32BD">
            <w:pPr>
              <w:keepNext w:val="0"/>
              <w:keepLines w:val="0"/>
              <w:widowControl/>
              <w:suppressLineNumbers w:val="0"/>
              <w:jc w:val="left"/>
              <w:textAlignment w:val="center"/>
              <w:rPr>
                <w:ins w:id="2319" w:author="文杰" w:date="2026-07-17T10:45:41Z"/>
                <w:rFonts w:hint="eastAsia" w:ascii="宋体" w:hAnsi="宋体" w:eastAsia="宋体" w:cs="宋体"/>
                <w:i w:val="0"/>
                <w:iCs w:val="0"/>
                <w:color w:val="000000"/>
                <w:sz w:val="18"/>
                <w:szCs w:val="18"/>
                <w:u w:val="none"/>
              </w:rPr>
            </w:pPr>
            <w:ins w:id="2320" w:author="文杰" w:date="2026-07-17T10:45:41Z">
              <w:r>
                <w:rPr>
                  <w:rFonts w:hint="eastAsia" w:ascii="宋体" w:hAnsi="宋体" w:eastAsia="宋体" w:cs="宋体"/>
                  <w:i w:val="0"/>
                  <w:iCs w:val="0"/>
                  <w:color w:val="000000"/>
                  <w:kern w:val="0"/>
                  <w:sz w:val="18"/>
                  <w:szCs w:val="18"/>
                  <w:u w:val="none"/>
                  <w:lang w:val="en-US" w:eastAsia="zh-CN" w:bidi="ar"/>
                </w:rPr>
                <w:t>轻踩地板，来回走动，听是否有异响，检查扣条中间和两边是否翘起或松动，对发出声响的位置做好标记。</w:t>
              </w:r>
            </w:ins>
            <w:ins w:id="2321"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322" w:author="文杰" w:date="2026-07-17T10:45:41Z">
              <w:r>
                <w:rPr>
                  <w:rFonts w:hint="eastAsia" w:ascii="宋体" w:hAnsi="宋体" w:eastAsia="宋体" w:cs="宋体"/>
                  <w:i w:val="0"/>
                  <w:iCs w:val="0"/>
                  <w:color w:val="000000"/>
                  <w:kern w:val="0"/>
                  <w:sz w:val="18"/>
                  <w:szCs w:val="18"/>
                  <w:u w:val="none"/>
                  <w:lang w:val="en-US" w:eastAsia="zh-CN" w:bidi="ar"/>
                </w:rPr>
                <w:t>用2m靠尺测量，要求表面平整度≤3.0mm，拼接高度差≤0.15mm，拼接留缝距离≤0.2mm，地板和墙面之间距离在8-12mm左右。保障扣条与门底之间的缝隙在3-7mm，从而确保门能开闭自如。</w:t>
              </w:r>
            </w:ins>
          </w:p>
        </w:tc>
      </w:tr>
      <w:tr w14:paraId="6450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323"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1CB8D">
            <w:pPr>
              <w:keepNext w:val="0"/>
              <w:keepLines w:val="0"/>
              <w:widowControl/>
              <w:suppressLineNumbers w:val="0"/>
              <w:jc w:val="center"/>
              <w:textAlignment w:val="center"/>
              <w:rPr>
                <w:ins w:id="2324" w:author="文杰" w:date="2026-07-17T10:45:41Z"/>
                <w:rFonts w:hint="eastAsia" w:ascii="宋体" w:hAnsi="宋体" w:eastAsia="宋体" w:cs="宋体"/>
                <w:i w:val="0"/>
                <w:iCs w:val="0"/>
                <w:color w:val="000000"/>
                <w:sz w:val="18"/>
                <w:szCs w:val="18"/>
                <w:u w:val="none"/>
              </w:rPr>
            </w:pPr>
            <w:ins w:id="2325" w:author="文杰" w:date="2026-07-17T10:45:41Z">
              <w:r>
                <w:rPr>
                  <w:rFonts w:hint="eastAsia" w:ascii="宋体" w:hAnsi="宋体" w:eastAsia="宋体" w:cs="宋体"/>
                  <w:i w:val="0"/>
                  <w:iCs w:val="0"/>
                  <w:color w:val="000000"/>
                  <w:kern w:val="0"/>
                  <w:sz w:val="18"/>
                  <w:szCs w:val="18"/>
                  <w:u w:val="none"/>
                  <w:lang w:val="en-US" w:eastAsia="zh-CN" w:bidi="ar"/>
                </w:rPr>
                <w:t xml:space="preserve">6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D731D">
            <w:pPr>
              <w:keepNext w:val="0"/>
              <w:keepLines w:val="0"/>
              <w:widowControl/>
              <w:suppressLineNumbers w:val="0"/>
              <w:jc w:val="center"/>
              <w:textAlignment w:val="center"/>
              <w:rPr>
                <w:ins w:id="2326" w:author="文杰" w:date="2026-07-17T10:45:41Z"/>
                <w:rFonts w:hint="eastAsia" w:ascii="宋体" w:hAnsi="宋体" w:eastAsia="宋体" w:cs="宋体"/>
                <w:i w:val="0"/>
                <w:iCs w:val="0"/>
                <w:color w:val="000000"/>
                <w:sz w:val="18"/>
                <w:szCs w:val="18"/>
                <w:u w:val="none"/>
              </w:rPr>
            </w:pPr>
            <w:ins w:id="2327" w:author="文杰" w:date="2026-07-17T10:45:41Z">
              <w:r>
                <w:rPr>
                  <w:rFonts w:hint="eastAsia" w:ascii="宋体" w:hAnsi="宋体" w:eastAsia="宋体" w:cs="宋体"/>
                  <w:i w:val="0"/>
                  <w:iCs w:val="0"/>
                  <w:color w:val="000000"/>
                  <w:kern w:val="0"/>
                  <w:sz w:val="18"/>
                  <w:szCs w:val="18"/>
                  <w:u w:val="none"/>
                  <w:lang w:val="en-US" w:eastAsia="zh-CN" w:bidi="ar"/>
                </w:rPr>
                <w:t>电子开关</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107BC">
            <w:pPr>
              <w:keepNext w:val="0"/>
              <w:keepLines w:val="0"/>
              <w:widowControl/>
              <w:suppressLineNumbers w:val="0"/>
              <w:jc w:val="center"/>
              <w:textAlignment w:val="center"/>
              <w:rPr>
                <w:ins w:id="2328" w:author="文杰" w:date="2026-07-17T10:45:41Z"/>
                <w:rFonts w:hint="eastAsia" w:ascii="宋体" w:hAnsi="宋体" w:eastAsia="宋体" w:cs="宋体"/>
                <w:i w:val="0"/>
                <w:iCs w:val="0"/>
                <w:color w:val="000000"/>
                <w:sz w:val="18"/>
                <w:szCs w:val="18"/>
                <w:u w:val="none"/>
              </w:rPr>
            </w:pPr>
            <w:ins w:id="2329"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079">
            <w:pPr>
              <w:keepNext w:val="0"/>
              <w:keepLines w:val="0"/>
              <w:widowControl/>
              <w:suppressLineNumbers w:val="0"/>
              <w:jc w:val="center"/>
              <w:textAlignment w:val="center"/>
              <w:rPr>
                <w:ins w:id="2330" w:author="文杰" w:date="2026-07-17T10:45:41Z"/>
                <w:rFonts w:hint="eastAsia" w:ascii="宋体" w:hAnsi="宋体" w:eastAsia="宋体" w:cs="宋体"/>
                <w:i w:val="0"/>
                <w:iCs w:val="0"/>
                <w:color w:val="000000"/>
                <w:sz w:val="18"/>
                <w:szCs w:val="18"/>
                <w:u w:val="none"/>
              </w:rPr>
            </w:pPr>
            <w:ins w:id="2331"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18C1">
            <w:pPr>
              <w:keepNext w:val="0"/>
              <w:keepLines w:val="0"/>
              <w:widowControl/>
              <w:suppressLineNumbers w:val="0"/>
              <w:jc w:val="left"/>
              <w:textAlignment w:val="center"/>
              <w:rPr>
                <w:ins w:id="2332" w:author="文杰" w:date="2026-07-17T10:45:41Z"/>
                <w:rFonts w:hint="eastAsia" w:ascii="宋体" w:hAnsi="宋体" w:eastAsia="宋体" w:cs="宋体"/>
                <w:i w:val="0"/>
                <w:iCs w:val="0"/>
                <w:color w:val="000000"/>
                <w:sz w:val="18"/>
                <w:szCs w:val="18"/>
                <w:u w:val="none"/>
              </w:rPr>
            </w:pPr>
            <w:ins w:id="2333"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经过ccc认证，检验报告委托人是否为生产厂家，检测项是否齐全，检测执行标准是否为现行标准，是否在有效期内。</w:t>
              </w:r>
            </w:ins>
          </w:p>
        </w:tc>
      </w:tr>
      <w:tr w14:paraId="4E16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334"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07561">
            <w:pPr>
              <w:jc w:val="center"/>
              <w:rPr>
                <w:ins w:id="2335"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278F">
            <w:pPr>
              <w:jc w:val="center"/>
              <w:rPr>
                <w:ins w:id="2336"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DBE1">
            <w:pPr>
              <w:jc w:val="center"/>
              <w:rPr>
                <w:ins w:id="2337"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C295">
            <w:pPr>
              <w:keepNext w:val="0"/>
              <w:keepLines w:val="0"/>
              <w:widowControl/>
              <w:suppressLineNumbers w:val="0"/>
              <w:jc w:val="center"/>
              <w:textAlignment w:val="center"/>
              <w:rPr>
                <w:ins w:id="2338" w:author="文杰" w:date="2026-07-17T10:45:41Z"/>
                <w:rFonts w:hint="eastAsia" w:ascii="宋体" w:hAnsi="宋体" w:eastAsia="宋体" w:cs="宋体"/>
                <w:i w:val="0"/>
                <w:iCs w:val="0"/>
                <w:color w:val="000000"/>
                <w:sz w:val="18"/>
                <w:szCs w:val="18"/>
                <w:u w:val="none"/>
              </w:rPr>
            </w:pPr>
            <w:ins w:id="2339" w:author="文杰" w:date="2026-07-17T10:45:41Z">
              <w:r>
                <w:rPr>
                  <w:rFonts w:hint="eastAsia" w:ascii="宋体" w:hAnsi="宋体" w:eastAsia="宋体" w:cs="宋体"/>
                  <w:i w:val="0"/>
                  <w:iCs w:val="0"/>
                  <w:color w:val="000000"/>
                  <w:kern w:val="0"/>
                  <w:sz w:val="18"/>
                  <w:szCs w:val="18"/>
                  <w:u w:val="none"/>
                  <w:lang w:val="en-US" w:eastAsia="zh-CN" w:bidi="ar"/>
                </w:rPr>
                <w:t>材料复检核查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C1AB">
            <w:pPr>
              <w:keepNext w:val="0"/>
              <w:keepLines w:val="0"/>
              <w:widowControl/>
              <w:suppressLineNumbers w:val="0"/>
              <w:jc w:val="left"/>
              <w:textAlignment w:val="center"/>
              <w:rPr>
                <w:ins w:id="2340" w:author="文杰" w:date="2026-07-17T10:45:41Z"/>
                <w:rFonts w:hint="eastAsia" w:ascii="宋体" w:hAnsi="宋体" w:eastAsia="宋体" w:cs="宋体"/>
                <w:i w:val="0"/>
                <w:iCs w:val="0"/>
                <w:color w:val="000000"/>
                <w:sz w:val="18"/>
                <w:szCs w:val="18"/>
                <w:u w:val="none"/>
              </w:rPr>
            </w:pPr>
            <w:ins w:id="2341" w:author="文杰" w:date="2026-07-17T10:45:41Z">
              <w:r>
                <w:rPr>
                  <w:rFonts w:hint="eastAsia" w:ascii="宋体" w:hAnsi="宋体" w:eastAsia="宋体" w:cs="宋体"/>
                  <w:i w:val="0"/>
                  <w:iCs w:val="0"/>
                  <w:color w:val="000000"/>
                  <w:kern w:val="0"/>
                  <w:sz w:val="18"/>
                  <w:szCs w:val="18"/>
                  <w:u w:val="none"/>
                  <w:lang w:val="en-US" w:eastAsia="zh-CN" w:bidi="ar"/>
                </w:rPr>
                <w:t>是否按照《四川省见证取样手册》进行复检，复检报告结论是否合格，主要检测参数是否缺项，现场是否存在先使用后复检等。</w:t>
              </w:r>
            </w:ins>
          </w:p>
        </w:tc>
      </w:tr>
      <w:tr w14:paraId="62CB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342"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1249">
            <w:pPr>
              <w:jc w:val="center"/>
              <w:rPr>
                <w:ins w:id="2343"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44B5">
            <w:pPr>
              <w:jc w:val="center"/>
              <w:rPr>
                <w:ins w:id="2344"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48C3">
            <w:pPr>
              <w:jc w:val="center"/>
              <w:rPr>
                <w:ins w:id="2345"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1A76">
            <w:pPr>
              <w:keepNext w:val="0"/>
              <w:keepLines w:val="0"/>
              <w:widowControl/>
              <w:suppressLineNumbers w:val="0"/>
              <w:jc w:val="center"/>
              <w:textAlignment w:val="center"/>
              <w:rPr>
                <w:ins w:id="2346" w:author="文杰" w:date="2026-07-17T10:45:41Z"/>
                <w:rFonts w:hint="eastAsia" w:ascii="宋体" w:hAnsi="宋体" w:eastAsia="宋体" w:cs="宋体"/>
                <w:i w:val="0"/>
                <w:iCs w:val="0"/>
                <w:color w:val="000000"/>
                <w:sz w:val="18"/>
                <w:szCs w:val="18"/>
                <w:u w:val="none"/>
              </w:rPr>
            </w:pPr>
            <w:ins w:id="2347" w:author="文杰" w:date="2026-07-17T10:45:41Z">
              <w:r>
                <w:rPr>
                  <w:rFonts w:hint="eastAsia" w:ascii="宋体" w:hAnsi="宋体" w:eastAsia="宋体" w:cs="宋体"/>
                  <w:i w:val="0"/>
                  <w:iCs w:val="0"/>
                  <w:color w:val="000000"/>
                  <w:kern w:val="0"/>
                  <w:sz w:val="18"/>
                  <w:szCs w:val="18"/>
                  <w:u w:val="none"/>
                  <w:lang w:val="en-US" w:eastAsia="zh-CN" w:bidi="ar"/>
                </w:rPr>
                <w:t>开关安装正确，无划伤，成品保护做好</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E97A">
            <w:pPr>
              <w:rPr>
                <w:ins w:id="2348" w:author="文杰" w:date="2026-07-17T10:45:41Z"/>
                <w:rFonts w:hint="eastAsia" w:ascii="宋体" w:hAnsi="宋体" w:eastAsia="宋体" w:cs="宋体"/>
                <w:i w:val="0"/>
                <w:iCs w:val="0"/>
                <w:color w:val="000000"/>
                <w:sz w:val="18"/>
                <w:szCs w:val="18"/>
                <w:u w:val="none"/>
              </w:rPr>
            </w:pPr>
          </w:p>
        </w:tc>
      </w:tr>
      <w:tr w14:paraId="2694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349"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1AAE4">
            <w:pPr>
              <w:keepNext w:val="0"/>
              <w:keepLines w:val="0"/>
              <w:widowControl/>
              <w:suppressLineNumbers w:val="0"/>
              <w:jc w:val="center"/>
              <w:textAlignment w:val="center"/>
              <w:rPr>
                <w:ins w:id="2350" w:author="文杰" w:date="2026-07-17T10:45:41Z"/>
                <w:rFonts w:hint="eastAsia" w:ascii="宋体" w:hAnsi="宋体" w:eastAsia="宋体" w:cs="宋体"/>
                <w:i w:val="0"/>
                <w:iCs w:val="0"/>
                <w:color w:val="000000"/>
                <w:sz w:val="18"/>
                <w:szCs w:val="18"/>
                <w:u w:val="none"/>
              </w:rPr>
            </w:pPr>
            <w:ins w:id="2351" w:author="文杰" w:date="2026-07-17T10:45:41Z">
              <w:r>
                <w:rPr>
                  <w:rFonts w:hint="eastAsia" w:ascii="宋体" w:hAnsi="宋体" w:eastAsia="宋体" w:cs="宋体"/>
                  <w:i w:val="0"/>
                  <w:iCs w:val="0"/>
                  <w:color w:val="000000"/>
                  <w:kern w:val="0"/>
                  <w:sz w:val="18"/>
                  <w:szCs w:val="18"/>
                  <w:u w:val="none"/>
                  <w:lang w:val="en-US" w:eastAsia="zh-CN" w:bidi="ar"/>
                </w:rPr>
                <w:t xml:space="preserve">7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04166">
            <w:pPr>
              <w:keepNext w:val="0"/>
              <w:keepLines w:val="0"/>
              <w:widowControl/>
              <w:suppressLineNumbers w:val="0"/>
              <w:jc w:val="center"/>
              <w:textAlignment w:val="center"/>
              <w:rPr>
                <w:ins w:id="2352" w:author="文杰" w:date="2026-07-17T10:45:41Z"/>
                <w:rFonts w:hint="eastAsia" w:ascii="宋体" w:hAnsi="宋体" w:eastAsia="宋体" w:cs="宋体"/>
                <w:i w:val="0"/>
                <w:iCs w:val="0"/>
                <w:color w:val="000000"/>
                <w:sz w:val="18"/>
                <w:szCs w:val="18"/>
                <w:u w:val="none"/>
              </w:rPr>
            </w:pPr>
            <w:ins w:id="2353" w:author="文杰" w:date="2026-07-17T10:45:41Z">
              <w:r>
                <w:rPr>
                  <w:rFonts w:hint="eastAsia" w:ascii="宋体" w:hAnsi="宋体" w:eastAsia="宋体" w:cs="宋体"/>
                  <w:i w:val="0"/>
                  <w:iCs w:val="0"/>
                  <w:color w:val="000000"/>
                  <w:kern w:val="0"/>
                  <w:sz w:val="18"/>
                  <w:szCs w:val="18"/>
                  <w:u w:val="none"/>
                  <w:lang w:val="en-US" w:eastAsia="zh-CN" w:bidi="ar"/>
                </w:rPr>
                <w:t>插座</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D4129">
            <w:pPr>
              <w:keepNext w:val="0"/>
              <w:keepLines w:val="0"/>
              <w:widowControl/>
              <w:suppressLineNumbers w:val="0"/>
              <w:jc w:val="center"/>
              <w:textAlignment w:val="center"/>
              <w:rPr>
                <w:ins w:id="2354" w:author="文杰" w:date="2026-07-17T10:45:41Z"/>
                <w:rFonts w:hint="eastAsia" w:ascii="宋体" w:hAnsi="宋体" w:eastAsia="宋体" w:cs="宋体"/>
                <w:i w:val="0"/>
                <w:iCs w:val="0"/>
                <w:color w:val="000000"/>
                <w:sz w:val="18"/>
                <w:szCs w:val="18"/>
                <w:u w:val="none"/>
              </w:rPr>
            </w:pPr>
            <w:ins w:id="2355"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8452">
            <w:pPr>
              <w:keepNext w:val="0"/>
              <w:keepLines w:val="0"/>
              <w:widowControl/>
              <w:suppressLineNumbers w:val="0"/>
              <w:jc w:val="center"/>
              <w:textAlignment w:val="center"/>
              <w:rPr>
                <w:ins w:id="2356" w:author="文杰" w:date="2026-07-17T10:45:41Z"/>
                <w:rFonts w:hint="eastAsia" w:ascii="宋体" w:hAnsi="宋体" w:eastAsia="宋体" w:cs="宋体"/>
                <w:i w:val="0"/>
                <w:iCs w:val="0"/>
                <w:color w:val="000000"/>
                <w:sz w:val="18"/>
                <w:szCs w:val="18"/>
                <w:u w:val="none"/>
              </w:rPr>
            </w:pPr>
            <w:ins w:id="2357"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39F5">
            <w:pPr>
              <w:keepNext w:val="0"/>
              <w:keepLines w:val="0"/>
              <w:widowControl/>
              <w:suppressLineNumbers w:val="0"/>
              <w:jc w:val="left"/>
              <w:textAlignment w:val="center"/>
              <w:rPr>
                <w:ins w:id="2358" w:author="文杰" w:date="2026-07-17T10:45:41Z"/>
                <w:rFonts w:hint="eastAsia" w:ascii="宋体" w:hAnsi="宋体" w:eastAsia="宋体" w:cs="宋体"/>
                <w:i w:val="0"/>
                <w:iCs w:val="0"/>
                <w:color w:val="000000"/>
                <w:sz w:val="18"/>
                <w:szCs w:val="18"/>
                <w:u w:val="none"/>
              </w:rPr>
            </w:pPr>
            <w:ins w:id="2359"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经过ccc认证，检验报告委托人是否为生产厂家，检测项是否齐全，检测执行标准是否为现行标准，是否在有效期内。</w:t>
              </w:r>
            </w:ins>
          </w:p>
        </w:tc>
      </w:tr>
      <w:tr w14:paraId="5686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360"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E91C">
            <w:pPr>
              <w:jc w:val="center"/>
              <w:rPr>
                <w:ins w:id="2361"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6C24D">
            <w:pPr>
              <w:jc w:val="center"/>
              <w:rPr>
                <w:ins w:id="2362"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174A">
            <w:pPr>
              <w:jc w:val="center"/>
              <w:rPr>
                <w:ins w:id="2363"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098A">
            <w:pPr>
              <w:keepNext w:val="0"/>
              <w:keepLines w:val="0"/>
              <w:widowControl/>
              <w:suppressLineNumbers w:val="0"/>
              <w:jc w:val="center"/>
              <w:textAlignment w:val="center"/>
              <w:rPr>
                <w:ins w:id="2364" w:author="文杰" w:date="2026-07-17T10:45:41Z"/>
                <w:rFonts w:hint="eastAsia" w:ascii="宋体" w:hAnsi="宋体" w:eastAsia="宋体" w:cs="宋体"/>
                <w:i w:val="0"/>
                <w:iCs w:val="0"/>
                <w:color w:val="000000"/>
                <w:sz w:val="18"/>
                <w:szCs w:val="18"/>
                <w:u w:val="none"/>
              </w:rPr>
            </w:pPr>
            <w:ins w:id="2365" w:author="文杰" w:date="2026-07-17T10:45:41Z">
              <w:r>
                <w:rPr>
                  <w:rFonts w:hint="eastAsia" w:ascii="宋体" w:hAnsi="宋体" w:eastAsia="宋体" w:cs="宋体"/>
                  <w:i w:val="0"/>
                  <w:iCs w:val="0"/>
                  <w:color w:val="000000"/>
                  <w:kern w:val="0"/>
                  <w:sz w:val="18"/>
                  <w:szCs w:val="18"/>
                  <w:u w:val="none"/>
                  <w:lang w:val="en-US" w:eastAsia="zh-CN" w:bidi="ar"/>
                </w:rPr>
                <w:t>材料复检核查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A68D">
            <w:pPr>
              <w:keepNext w:val="0"/>
              <w:keepLines w:val="0"/>
              <w:widowControl/>
              <w:suppressLineNumbers w:val="0"/>
              <w:jc w:val="left"/>
              <w:textAlignment w:val="center"/>
              <w:rPr>
                <w:ins w:id="2366" w:author="文杰" w:date="2026-07-17T10:45:41Z"/>
                <w:rFonts w:hint="eastAsia" w:ascii="宋体" w:hAnsi="宋体" w:eastAsia="宋体" w:cs="宋体"/>
                <w:i w:val="0"/>
                <w:iCs w:val="0"/>
                <w:color w:val="000000"/>
                <w:sz w:val="18"/>
                <w:szCs w:val="18"/>
                <w:u w:val="none"/>
              </w:rPr>
            </w:pPr>
            <w:ins w:id="2367" w:author="文杰" w:date="2026-07-17T10:45:41Z">
              <w:r>
                <w:rPr>
                  <w:rFonts w:hint="eastAsia" w:ascii="宋体" w:hAnsi="宋体" w:eastAsia="宋体" w:cs="宋体"/>
                  <w:i w:val="0"/>
                  <w:iCs w:val="0"/>
                  <w:color w:val="000000"/>
                  <w:kern w:val="0"/>
                  <w:sz w:val="18"/>
                  <w:szCs w:val="18"/>
                  <w:u w:val="none"/>
                  <w:lang w:val="en-US" w:eastAsia="zh-CN" w:bidi="ar"/>
                </w:rPr>
                <w:t>是否按照《四川省见证取样手册》进行复检，复检报告结论是否合格，主要检测参数是否缺项，现场是否存在先使用后复检等。</w:t>
              </w:r>
            </w:ins>
          </w:p>
        </w:tc>
      </w:tr>
      <w:tr w14:paraId="7D4C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368"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94D9">
            <w:pPr>
              <w:jc w:val="center"/>
              <w:rPr>
                <w:ins w:id="2369"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320A">
            <w:pPr>
              <w:jc w:val="center"/>
              <w:rPr>
                <w:ins w:id="2370"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34BA6">
            <w:pPr>
              <w:jc w:val="center"/>
              <w:rPr>
                <w:ins w:id="2371"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137A">
            <w:pPr>
              <w:keepNext w:val="0"/>
              <w:keepLines w:val="0"/>
              <w:widowControl/>
              <w:suppressLineNumbers w:val="0"/>
              <w:jc w:val="center"/>
              <w:textAlignment w:val="center"/>
              <w:rPr>
                <w:ins w:id="2372" w:author="文杰" w:date="2026-07-17T10:45:41Z"/>
                <w:rFonts w:hint="eastAsia" w:ascii="宋体" w:hAnsi="宋体" w:eastAsia="宋体" w:cs="宋体"/>
                <w:i w:val="0"/>
                <w:iCs w:val="0"/>
                <w:color w:val="000000"/>
                <w:sz w:val="18"/>
                <w:szCs w:val="18"/>
                <w:u w:val="none"/>
              </w:rPr>
            </w:pPr>
            <w:ins w:id="2373" w:author="文杰" w:date="2026-07-17T10:45:41Z">
              <w:r>
                <w:rPr>
                  <w:rFonts w:hint="eastAsia" w:ascii="宋体" w:hAnsi="宋体" w:eastAsia="宋体" w:cs="宋体"/>
                  <w:i w:val="0"/>
                  <w:iCs w:val="0"/>
                  <w:color w:val="000000"/>
                  <w:kern w:val="0"/>
                  <w:sz w:val="18"/>
                  <w:szCs w:val="18"/>
                  <w:u w:val="none"/>
                  <w:lang w:val="en-US" w:eastAsia="zh-CN" w:bidi="ar"/>
                </w:rPr>
                <w:t>插座安装正确，无划伤，成品保护做好</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3144">
            <w:pPr>
              <w:rPr>
                <w:ins w:id="2374" w:author="文杰" w:date="2026-07-17T10:45:41Z"/>
                <w:rFonts w:hint="eastAsia" w:ascii="宋体" w:hAnsi="宋体" w:eastAsia="宋体" w:cs="宋体"/>
                <w:i w:val="0"/>
                <w:iCs w:val="0"/>
                <w:color w:val="000000"/>
                <w:sz w:val="18"/>
                <w:szCs w:val="18"/>
                <w:u w:val="none"/>
              </w:rPr>
            </w:pPr>
          </w:p>
        </w:tc>
      </w:tr>
      <w:tr w14:paraId="3A7B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375"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79685">
            <w:pPr>
              <w:keepNext w:val="0"/>
              <w:keepLines w:val="0"/>
              <w:widowControl/>
              <w:suppressLineNumbers w:val="0"/>
              <w:jc w:val="center"/>
              <w:textAlignment w:val="center"/>
              <w:rPr>
                <w:ins w:id="2376" w:author="文杰" w:date="2026-07-17T10:45:41Z"/>
                <w:rFonts w:hint="eastAsia" w:ascii="宋体" w:hAnsi="宋体" w:eastAsia="宋体" w:cs="宋体"/>
                <w:i w:val="0"/>
                <w:iCs w:val="0"/>
                <w:color w:val="000000"/>
                <w:sz w:val="18"/>
                <w:szCs w:val="18"/>
                <w:u w:val="none"/>
              </w:rPr>
            </w:pPr>
            <w:ins w:id="2377" w:author="文杰" w:date="2026-07-17T10:45:41Z">
              <w:r>
                <w:rPr>
                  <w:rFonts w:hint="eastAsia" w:ascii="宋体" w:hAnsi="宋体" w:eastAsia="宋体" w:cs="宋体"/>
                  <w:i w:val="0"/>
                  <w:iCs w:val="0"/>
                  <w:color w:val="000000"/>
                  <w:kern w:val="0"/>
                  <w:sz w:val="18"/>
                  <w:szCs w:val="18"/>
                  <w:u w:val="none"/>
                  <w:lang w:val="en-US" w:eastAsia="zh-CN" w:bidi="ar"/>
                </w:rPr>
                <w:t xml:space="preserve">8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FDEA4">
            <w:pPr>
              <w:keepNext w:val="0"/>
              <w:keepLines w:val="0"/>
              <w:widowControl/>
              <w:suppressLineNumbers w:val="0"/>
              <w:jc w:val="center"/>
              <w:textAlignment w:val="center"/>
              <w:rPr>
                <w:ins w:id="2378" w:author="文杰" w:date="2026-07-17T10:45:41Z"/>
                <w:rFonts w:hint="eastAsia" w:ascii="宋体" w:hAnsi="宋体" w:eastAsia="宋体" w:cs="宋体"/>
                <w:i w:val="0"/>
                <w:iCs w:val="0"/>
                <w:color w:val="000000"/>
                <w:sz w:val="18"/>
                <w:szCs w:val="18"/>
                <w:u w:val="none"/>
              </w:rPr>
            </w:pPr>
            <w:ins w:id="2379" w:author="文杰" w:date="2026-07-17T10:45:41Z">
              <w:r>
                <w:rPr>
                  <w:rFonts w:hint="eastAsia" w:ascii="宋体" w:hAnsi="宋体" w:eastAsia="宋体" w:cs="宋体"/>
                  <w:i w:val="0"/>
                  <w:iCs w:val="0"/>
                  <w:color w:val="000000"/>
                  <w:kern w:val="0"/>
                  <w:sz w:val="18"/>
                  <w:szCs w:val="18"/>
                  <w:u w:val="none"/>
                  <w:lang w:val="en-US" w:eastAsia="zh-CN" w:bidi="ar"/>
                </w:rPr>
                <w:t>整体卫浴</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6B470">
            <w:pPr>
              <w:keepNext w:val="0"/>
              <w:keepLines w:val="0"/>
              <w:widowControl/>
              <w:suppressLineNumbers w:val="0"/>
              <w:jc w:val="center"/>
              <w:textAlignment w:val="center"/>
              <w:rPr>
                <w:ins w:id="2380" w:author="文杰" w:date="2026-07-17T10:45:41Z"/>
                <w:rFonts w:hint="eastAsia" w:ascii="宋体" w:hAnsi="宋体" w:eastAsia="宋体" w:cs="宋体"/>
                <w:i w:val="0"/>
                <w:iCs w:val="0"/>
                <w:color w:val="000000"/>
                <w:sz w:val="18"/>
                <w:szCs w:val="18"/>
                <w:u w:val="none"/>
              </w:rPr>
            </w:pPr>
            <w:ins w:id="2381"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E811">
            <w:pPr>
              <w:keepNext w:val="0"/>
              <w:keepLines w:val="0"/>
              <w:widowControl/>
              <w:suppressLineNumbers w:val="0"/>
              <w:jc w:val="center"/>
              <w:textAlignment w:val="center"/>
              <w:rPr>
                <w:ins w:id="2382" w:author="文杰" w:date="2026-07-17T10:45:41Z"/>
                <w:rFonts w:hint="eastAsia" w:ascii="宋体" w:hAnsi="宋体" w:eastAsia="宋体" w:cs="宋体"/>
                <w:i w:val="0"/>
                <w:iCs w:val="0"/>
                <w:color w:val="000000"/>
                <w:sz w:val="18"/>
                <w:szCs w:val="18"/>
                <w:u w:val="none"/>
              </w:rPr>
            </w:pPr>
            <w:ins w:id="2383" w:author="文杰" w:date="2026-07-17T10:45:41Z">
              <w:r>
                <w:rPr>
                  <w:rFonts w:hint="eastAsia" w:ascii="宋体" w:hAnsi="宋体" w:eastAsia="宋体" w:cs="宋体"/>
                  <w:i w:val="0"/>
                  <w:iCs w:val="0"/>
                  <w:color w:val="000000"/>
                  <w:kern w:val="0"/>
                  <w:sz w:val="18"/>
                  <w:szCs w:val="18"/>
                  <w:u w:val="none"/>
                  <w:lang w:val="en-US" w:eastAsia="zh-CN" w:bidi="ar"/>
                </w:rPr>
                <w:t>外观-顶板</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E299">
            <w:pPr>
              <w:keepNext w:val="0"/>
              <w:keepLines w:val="0"/>
              <w:widowControl/>
              <w:suppressLineNumbers w:val="0"/>
              <w:jc w:val="left"/>
              <w:textAlignment w:val="center"/>
              <w:rPr>
                <w:ins w:id="2384" w:author="文杰" w:date="2026-07-17T10:45:41Z"/>
                <w:rFonts w:hint="eastAsia" w:ascii="宋体" w:hAnsi="宋体" w:eastAsia="宋体" w:cs="宋体"/>
                <w:i w:val="0"/>
                <w:iCs w:val="0"/>
                <w:color w:val="000000"/>
                <w:sz w:val="18"/>
                <w:szCs w:val="18"/>
                <w:u w:val="none"/>
              </w:rPr>
            </w:pPr>
            <w:ins w:id="2385" w:author="文杰" w:date="2026-07-17T10:45:41Z">
              <w:r>
                <w:rPr>
                  <w:rFonts w:hint="eastAsia" w:ascii="宋体" w:hAnsi="宋体" w:eastAsia="宋体" w:cs="宋体"/>
                  <w:i w:val="0"/>
                  <w:iCs w:val="0"/>
                  <w:color w:val="000000"/>
                  <w:kern w:val="0"/>
                  <w:sz w:val="18"/>
                  <w:szCs w:val="18"/>
                  <w:u w:val="none"/>
                  <w:lang w:val="en-US" w:eastAsia="zh-CN" w:bidi="ar"/>
                </w:rPr>
                <w:t>内表面应光洁平整,无裂纹、无鼓泡、无油污、无刮痕，颜色均匀；</w:t>
              </w:r>
            </w:ins>
          </w:p>
        </w:tc>
      </w:tr>
      <w:tr w14:paraId="375D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386"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C422E">
            <w:pPr>
              <w:jc w:val="center"/>
              <w:rPr>
                <w:ins w:id="2387"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37C2">
            <w:pPr>
              <w:jc w:val="center"/>
              <w:rPr>
                <w:ins w:id="2388"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1A799">
            <w:pPr>
              <w:jc w:val="center"/>
              <w:rPr>
                <w:ins w:id="2389"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631B">
            <w:pPr>
              <w:keepNext w:val="0"/>
              <w:keepLines w:val="0"/>
              <w:widowControl/>
              <w:suppressLineNumbers w:val="0"/>
              <w:jc w:val="center"/>
              <w:textAlignment w:val="center"/>
              <w:rPr>
                <w:ins w:id="2390" w:author="文杰" w:date="2026-07-17T10:45:41Z"/>
                <w:rFonts w:hint="eastAsia" w:ascii="宋体" w:hAnsi="宋体" w:eastAsia="宋体" w:cs="宋体"/>
                <w:i w:val="0"/>
                <w:iCs w:val="0"/>
                <w:color w:val="000000"/>
                <w:sz w:val="18"/>
                <w:szCs w:val="18"/>
                <w:u w:val="none"/>
              </w:rPr>
            </w:pPr>
            <w:ins w:id="2391" w:author="文杰" w:date="2026-07-17T10:45:41Z">
              <w:r>
                <w:rPr>
                  <w:rFonts w:hint="eastAsia" w:ascii="宋体" w:hAnsi="宋体" w:eastAsia="宋体" w:cs="宋体"/>
                  <w:i w:val="0"/>
                  <w:iCs w:val="0"/>
                  <w:color w:val="000000"/>
                  <w:kern w:val="0"/>
                  <w:sz w:val="18"/>
                  <w:szCs w:val="18"/>
                  <w:u w:val="none"/>
                  <w:lang w:val="en-US" w:eastAsia="zh-CN" w:bidi="ar"/>
                </w:rPr>
                <w:t>外观-壁板</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1DCE">
            <w:pPr>
              <w:keepNext w:val="0"/>
              <w:keepLines w:val="0"/>
              <w:widowControl/>
              <w:suppressLineNumbers w:val="0"/>
              <w:jc w:val="left"/>
              <w:textAlignment w:val="center"/>
              <w:rPr>
                <w:ins w:id="2392" w:author="文杰" w:date="2026-07-17T10:45:41Z"/>
                <w:rFonts w:hint="eastAsia" w:ascii="宋体" w:hAnsi="宋体" w:eastAsia="宋体" w:cs="宋体"/>
                <w:i w:val="0"/>
                <w:iCs w:val="0"/>
                <w:color w:val="000000"/>
                <w:sz w:val="18"/>
                <w:szCs w:val="18"/>
                <w:u w:val="none"/>
              </w:rPr>
            </w:pPr>
            <w:ins w:id="2393" w:author="文杰" w:date="2026-07-17T10:45:41Z">
              <w:r>
                <w:rPr>
                  <w:rFonts w:hint="eastAsia" w:ascii="宋体" w:hAnsi="宋体" w:eastAsia="宋体" w:cs="宋体"/>
                  <w:i w:val="0"/>
                  <w:iCs w:val="0"/>
                  <w:color w:val="000000"/>
                  <w:kern w:val="0"/>
                  <w:sz w:val="18"/>
                  <w:szCs w:val="18"/>
                  <w:u w:val="none"/>
                  <w:lang w:val="en-US" w:eastAsia="zh-CN" w:bidi="ar"/>
                </w:rPr>
                <w:t>外表面无缺损、毛刺等缺陷；</w:t>
              </w:r>
            </w:ins>
          </w:p>
        </w:tc>
      </w:tr>
      <w:tr w14:paraId="2964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394"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43DE">
            <w:pPr>
              <w:jc w:val="center"/>
              <w:rPr>
                <w:ins w:id="2395"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494F">
            <w:pPr>
              <w:jc w:val="center"/>
              <w:rPr>
                <w:ins w:id="2396"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A8338">
            <w:pPr>
              <w:jc w:val="center"/>
              <w:rPr>
                <w:ins w:id="2397"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3EFB">
            <w:pPr>
              <w:keepNext w:val="0"/>
              <w:keepLines w:val="0"/>
              <w:widowControl/>
              <w:suppressLineNumbers w:val="0"/>
              <w:jc w:val="center"/>
              <w:textAlignment w:val="center"/>
              <w:rPr>
                <w:ins w:id="2398" w:author="文杰" w:date="2026-07-17T10:45:41Z"/>
                <w:rFonts w:hint="eastAsia" w:ascii="宋体" w:hAnsi="宋体" w:eastAsia="宋体" w:cs="宋体"/>
                <w:i w:val="0"/>
                <w:iCs w:val="0"/>
                <w:color w:val="000000"/>
                <w:sz w:val="18"/>
                <w:szCs w:val="18"/>
                <w:u w:val="none"/>
              </w:rPr>
            </w:pPr>
            <w:ins w:id="2399" w:author="文杰" w:date="2026-07-17T10:45:41Z">
              <w:r>
                <w:rPr>
                  <w:rFonts w:hint="eastAsia" w:ascii="宋体" w:hAnsi="宋体" w:eastAsia="宋体" w:cs="宋体"/>
                  <w:i w:val="0"/>
                  <w:iCs w:val="0"/>
                  <w:color w:val="000000"/>
                  <w:kern w:val="0"/>
                  <w:sz w:val="18"/>
                  <w:szCs w:val="18"/>
                  <w:u w:val="none"/>
                  <w:lang w:val="en-US" w:eastAsia="zh-CN" w:bidi="ar"/>
                </w:rPr>
                <w:t>外观-防水盘</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C39C">
            <w:pPr>
              <w:keepNext w:val="0"/>
              <w:keepLines w:val="0"/>
              <w:widowControl/>
              <w:suppressLineNumbers w:val="0"/>
              <w:jc w:val="left"/>
              <w:textAlignment w:val="center"/>
              <w:rPr>
                <w:ins w:id="2400" w:author="文杰" w:date="2026-07-17T10:45:41Z"/>
                <w:rFonts w:hint="eastAsia" w:ascii="宋体" w:hAnsi="宋体" w:eastAsia="宋体" w:cs="宋体"/>
                <w:i w:val="0"/>
                <w:iCs w:val="0"/>
                <w:color w:val="000000"/>
                <w:sz w:val="18"/>
                <w:szCs w:val="18"/>
                <w:u w:val="none"/>
              </w:rPr>
            </w:pPr>
            <w:ins w:id="2401" w:author="文杰" w:date="2026-07-17T10:45:41Z">
              <w:r>
                <w:rPr>
                  <w:rFonts w:hint="eastAsia" w:ascii="宋体" w:hAnsi="宋体" w:eastAsia="宋体" w:cs="宋体"/>
                  <w:i w:val="0"/>
                  <w:iCs w:val="0"/>
                  <w:color w:val="000000"/>
                  <w:kern w:val="0"/>
                  <w:sz w:val="18"/>
                  <w:szCs w:val="18"/>
                  <w:u w:val="none"/>
                  <w:lang w:val="en-US" w:eastAsia="zh-CN" w:bidi="ar"/>
                </w:rPr>
                <w:t>切割面应无分层、毛刺、无缺棱掉角。</w:t>
              </w:r>
            </w:ins>
          </w:p>
        </w:tc>
      </w:tr>
      <w:tr w14:paraId="5649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402" w:author="文杰" w:date="2026-07-17T10:45:41Z"/>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3900">
            <w:pPr>
              <w:keepNext w:val="0"/>
              <w:keepLines w:val="0"/>
              <w:widowControl/>
              <w:suppressLineNumbers w:val="0"/>
              <w:jc w:val="center"/>
              <w:textAlignment w:val="center"/>
              <w:rPr>
                <w:ins w:id="2403" w:author="文杰" w:date="2026-07-17T10:45:41Z"/>
                <w:rFonts w:hint="eastAsia" w:ascii="宋体" w:hAnsi="宋体" w:eastAsia="宋体" w:cs="宋体"/>
                <w:i w:val="0"/>
                <w:iCs w:val="0"/>
                <w:color w:val="000000"/>
                <w:sz w:val="18"/>
                <w:szCs w:val="18"/>
                <w:u w:val="none"/>
              </w:rPr>
            </w:pPr>
            <w:ins w:id="2404" w:author="文杰" w:date="2026-07-17T10:45:41Z">
              <w:r>
                <w:rPr>
                  <w:rFonts w:hint="eastAsia" w:ascii="宋体" w:hAnsi="宋体" w:eastAsia="宋体" w:cs="宋体"/>
                  <w:i w:val="0"/>
                  <w:iCs w:val="0"/>
                  <w:color w:val="000000"/>
                  <w:kern w:val="0"/>
                  <w:sz w:val="18"/>
                  <w:szCs w:val="18"/>
                  <w:u w:val="none"/>
                  <w:lang w:val="en-US" w:eastAsia="zh-CN" w:bidi="ar"/>
                </w:rPr>
                <w:t xml:space="preserve">9 </w:t>
              </w:r>
            </w:ins>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F659">
            <w:pPr>
              <w:keepNext w:val="0"/>
              <w:keepLines w:val="0"/>
              <w:widowControl/>
              <w:suppressLineNumbers w:val="0"/>
              <w:jc w:val="center"/>
              <w:textAlignment w:val="center"/>
              <w:rPr>
                <w:ins w:id="2405" w:author="文杰" w:date="2026-07-17T10:45:41Z"/>
                <w:rFonts w:hint="eastAsia" w:ascii="宋体" w:hAnsi="宋体" w:eastAsia="宋体" w:cs="宋体"/>
                <w:i w:val="0"/>
                <w:iCs w:val="0"/>
                <w:color w:val="000000"/>
                <w:sz w:val="18"/>
                <w:szCs w:val="18"/>
                <w:u w:val="none"/>
              </w:rPr>
            </w:pPr>
            <w:ins w:id="2406" w:author="文杰" w:date="2026-07-17T10:45:41Z">
              <w:r>
                <w:rPr>
                  <w:rFonts w:hint="eastAsia" w:ascii="宋体" w:hAnsi="宋体" w:eastAsia="宋体" w:cs="宋体"/>
                  <w:i w:val="0"/>
                  <w:iCs w:val="0"/>
                  <w:color w:val="000000"/>
                  <w:kern w:val="0"/>
                  <w:sz w:val="18"/>
                  <w:szCs w:val="18"/>
                  <w:u w:val="none"/>
                  <w:lang w:val="en-US" w:eastAsia="zh-CN" w:bidi="ar"/>
                </w:rPr>
                <w:t>充电桩</w:t>
              </w:r>
            </w:ins>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638F">
            <w:pPr>
              <w:keepNext w:val="0"/>
              <w:keepLines w:val="0"/>
              <w:widowControl/>
              <w:suppressLineNumbers w:val="0"/>
              <w:jc w:val="center"/>
              <w:textAlignment w:val="center"/>
              <w:rPr>
                <w:ins w:id="2407" w:author="文杰" w:date="2026-07-17T10:45:41Z"/>
                <w:rFonts w:hint="eastAsia" w:ascii="宋体" w:hAnsi="宋体" w:eastAsia="宋体" w:cs="宋体"/>
                <w:i w:val="0"/>
                <w:iCs w:val="0"/>
                <w:color w:val="000000"/>
                <w:sz w:val="18"/>
                <w:szCs w:val="18"/>
                <w:u w:val="none"/>
              </w:rPr>
            </w:pPr>
            <w:ins w:id="2408"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89BC">
            <w:pPr>
              <w:keepNext w:val="0"/>
              <w:keepLines w:val="0"/>
              <w:widowControl/>
              <w:suppressLineNumbers w:val="0"/>
              <w:jc w:val="center"/>
              <w:textAlignment w:val="center"/>
              <w:rPr>
                <w:ins w:id="2409" w:author="文杰" w:date="2026-07-17T10:45:41Z"/>
                <w:rFonts w:hint="eastAsia" w:ascii="宋体" w:hAnsi="宋体" w:eastAsia="宋体" w:cs="宋体"/>
                <w:i w:val="0"/>
                <w:iCs w:val="0"/>
                <w:color w:val="000000"/>
                <w:sz w:val="18"/>
                <w:szCs w:val="18"/>
                <w:u w:val="none"/>
              </w:rPr>
            </w:pPr>
            <w:ins w:id="2410" w:author="文杰" w:date="2026-07-17T10:45:41Z">
              <w:r>
                <w:rPr>
                  <w:rFonts w:hint="eastAsia" w:ascii="宋体" w:hAnsi="宋体" w:eastAsia="宋体" w:cs="宋体"/>
                  <w:i w:val="0"/>
                  <w:iCs w:val="0"/>
                  <w:color w:val="000000"/>
                  <w:kern w:val="0"/>
                  <w:sz w:val="18"/>
                  <w:szCs w:val="18"/>
                  <w:u w:val="none"/>
                  <w:lang w:val="en-US" w:eastAsia="zh-CN" w:bidi="ar"/>
                </w:rPr>
                <w:t>产品基本参数</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7B00">
            <w:pPr>
              <w:keepNext w:val="0"/>
              <w:keepLines w:val="0"/>
              <w:widowControl/>
              <w:suppressLineNumbers w:val="0"/>
              <w:jc w:val="left"/>
              <w:textAlignment w:val="center"/>
              <w:rPr>
                <w:ins w:id="2411" w:author="文杰" w:date="2026-07-17T10:45:41Z"/>
                <w:rFonts w:hint="eastAsia" w:ascii="宋体" w:hAnsi="宋体" w:eastAsia="宋体" w:cs="宋体"/>
                <w:i w:val="0"/>
                <w:iCs w:val="0"/>
                <w:color w:val="000000"/>
                <w:sz w:val="18"/>
                <w:szCs w:val="18"/>
                <w:u w:val="none"/>
              </w:rPr>
            </w:pPr>
            <w:ins w:id="2412"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输入电压、输出功率、额定电流、防护等级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34F8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14" w:author="文杰" w:date="2026-07-17T10:47: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542" w:hRule="atLeast"/>
          <w:ins w:id="2413" w:author="文杰" w:date="2026-07-17T10:45:41Z"/>
          <w:trPrChange w:id="2414" w:author="文杰" w:date="2026-07-17T10:47:39Z">
            <w:trPr>
              <w:trHeight w:val="1200" w:hRule="atLeast"/>
            </w:trPr>
          </w:trPrChange>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415" w:author="文杰" w:date="2026-07-17T10:47:39Z">
              <w:tcPr>
                <w:tcW w:w="635"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14:paraId="5566DE15">
            <w:pPr>
              <w:keepNext w:val="0"/>
              <w:keepLines w:val="0"/>
              <w:widowControl/>
              <w:suppressLineNumbers w:val="0"/>
              <w:jc w:val="center"/>
              <w:textAlignment w:val="center"/>
              <w:rPr>
                <w:ins w:id="2416" w:author="文杰" w:date="2026-07-17T10:45:41Z"/>
                <w:rFonts w:hint="eastAsia" w:ascii="宋体" w:hAnsi="宋体" w:eastAsia="宋体" w:cs="宋体"/>
                <w:i w:val="0"/>
                <w:iCs w:val="0"/>
                <w:color w:val="000000"/>
                <w:sz w:val="18"/>
                <w:szCs w:val="18"/>
                <w:u w:val="none"/>
              </w:rPr>
            </w:pPr>
            <w:ins w:id="2417" w:author="文杰" w:date="2026-07-17T10:45:41Z">
              <w:r>
                <w:rPr>
                  <w:rFonts w:hint="eastAsia" w:ascii="宋体" w:hAnsi="宋体" w:eastAsia="宋体" w:cs="宋体"/>
                  <w:i w:val="0"/>
                  <w:iCs w:val="0"/>
                  <w:color w:val="000000"/>
                  <w:kern w:val="0"/>
                  <w:sz w:val="18"/>
                  <w:szCs w:val="18"/>
                  <w:u w:val="none"/>
                  <w:lang w:val="en-US" w:eastAsia="zh-CN" w:bidi="ar"/>
                </w:rPr>
                <w:t xml:space="preserve">10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418" w:author="文杰" w:date="2026-07-17T10:47:39Z">
              <w:tcPr>
                <w:tcW w:w="1035"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14:paraId="3D13C8E6">
            <w:pPr>
              <w:keepNext w:val="0"/>
              <w:keepLines w:val="0"/>
              <w:widowControl/>
              <w:suppressLineNumbers w:val="0"/>
              <w:jc w:val="center"/>
              <w:textAlignment w:val="center"/>
              <w:rPr>
                <w:ins w:id="2419" w:author="文杰" w:date="2026-07-17T10:45:41Z"/>
                <w:rFonts w:hint="eastAsia" w:ascii="宋体" w:hAnsi="宋体" w:eastAsia="宋体" w:cs="宋体"/>
                <w:i w:val="0"/>
                <w:iCs w:val="0"/>
                <w:color w:val="000000"/>
                <w:sz w:val="18"/>
                <w:szCs w:val="18"/>
                <w:u w:val="none"/>
              </w:rPr>
            </w:pPr>
            <w:ins w:id="2420" w:author="文杰" w:date="2026-07-17T10:45:41Z">
              <w:r>
                <w:rPr>
                  <w:rFonts w:hint="eastAsia" w:ascii="宋体" w:hAnsi="宋体" w:eastAsia="宋体" w:cs="宋体"/>
                  <w:i w:val="0"/>
                  <w:iCs w:val="0"/>
                  <w:color w:val="000000"/>
                  <w:kern w:val="0"/>
                  <w:sz w:val="18"/>
                  <w:szCs w:val="18"/>
                  <w:u w:val="none"/>
                  <w:lang w:val="en-US" w:eastAsia="zh-CN" w:bidi="ar"/>
                </w:rPr>
                <w:t>室内柜体收纳</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421" w:author="文杰" w:date="2026-07-17T10:47:39Z">
              <w:tcPr>
                <w:tcW w:w="1082"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14:paraId="60344850">
            <w:pPr>
              <w:keepNext w:val="0"/>
              <w:keepLines w:val="0"/>
              <w:widowControl/>
              <w:suppressLineNumbers w:val="0"/>
              <w:jc w:val="center"/>
              <w:textAlignment w:val="center"/>
              <w:rPr>
                <w:ins w:id="2422" w:author="文杰" w:date="2026-07-17T10:45:41Z"/>
                <w:rFonts w:hint="eastAsia" w:ascii="宋体" w:hAnsi="宋体" w:eastAsia="宋体" w:cs="宋体"/>
                <w:i w:val="0"/>
                <w:iCs w:val="0"/>
                <w:color w:val="000000"/>
                <w:sz w:val="18"/>
                <w:szCs w:val="18"/>
                <w:u w:val="none"/>
              </w:rPr>
            </w:pPr>
            <w:ins w:id="2423"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Change w:id="2424" w:author="文杰" w:date="2026-07-17T10:47:39Z">
              <w:tcPr>
                <w:tcW w:w="1823" w:type="dxa"/>
                <w:gridSpan w:val="2"/>
                <w:tcBorders>
                  <w:top w:val="single" w:color="000000" w:sz="4" w:space="0"/>
                  <w:left w:val="single" w:color="000000" w:sz="4" w:space="0"/>
                  <w:bottom w:val="single" w:color="000000" w:sz="4" w:space="0"/>
                  <w:right w:val="single" w:color="000000" w:sz="4" w:space="0"/>
                </w:tcBorders>
                <w:vAlign w:val="center"/>
              </w:tcPr>
            </w:tcPrChange>
          </w:tcPr>
          <w:p w14:paraId="58FEFF8D">
            <w:pPr>
              <w:keepNext w:val="0"/>
              <w:keepLines w:val="0"/>
              <w:widowControl/>
              <w:suppressLineNumbers w:val="0"/>
              <w:jc w:val="center"/>
              <w:textAlignment w:val="center"/>
              <w:rPr>
                <w:ins w:id="2425" w:author="文杰" w:date="2026-07-17T10:45:41Z"/>
                <w:rFonts w:hint="eastAsia" w:ascii="宋体" w:hAnsi="宋体" w:eastAsia="宋体" w:cs="宋体"/>
                <w:i w:val="0"/>
                <w:iCs w:val="0"/>
                <w:color w:val="000000"/>
                <w:sz w:val="18"/>
                <w:szCs w:val="18"/>
                <w:u w:val="none"/>
              </w:rPr>
            </w:pPr>
            <w:ins w:id="2426" w:author="文杰" w:date="2026-07-17T10:45:41Z">
              <w:r>
                <w:rPr>
                  <w:rFonts w:hint="eastAsia" w:ascii="宋体" w:hAnsi="宋体" w:eastAsia="宋体" w:cs="宋体"/>
                  <w:i w:val="0"/>
                  <w:iCs w:val="0"/>
                  <w:color w:val="000000"/>
                  <w:kern w:val="0"/>
                  <w:sz w:val="18"/>
                  <w:szCs w:val="18"/>
                  <w:u w:val="none"/>
                  <w:lang w:val="en-US" w:eastAsia="zh-CN" w:bidi="ar"/>
                </w:rPr>
                <w:t>板材（厚度、材质、颜色）是否有色差，柜门是否在一个水平面上尺寸有没有偏差，出现误差就会导致部分衣柜无法嵌入或和墙面缝隙过大，封边是否光滑、有没有爆皮、断裂，或者开裂</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Change w:id="2427" w:author="文杰" w:date="2026-07-17T10:47:39Z">
              <w:tcPr>
                <w:tcW w:w="4434" w:type="dxa"/>
                <w:gridSpan w:val="2"/>
                <w:tcBorders>
                  <w:top w:val="single" w:color="000000" w:sz="4" w:space="0"/>
                  <w:left w:val="single" w:color="000000" w:sz="4" w:space="0"/>
                  <w:bottom w:val="single" w:color="000000" w:sz="4" w:space="0"/>
                  <w:right w:val="single" w:color="000000" w:sz="4" w:space="0"/>
                </w:tcBorders>
                <w:vAlign w:val="center"/>
              </w:tcPr>
            </w:tcPrChange>
          </w:tcPr>
          <w:p w14:paraId="440C252F">
            <w:pPr>
              <w:keepNext w:val="0"/>
              <w:keepLines w:val="0"/>
              <w:widowControl/>
              <w:suppressLineNumbers w:val="0"/>
              <w:jc w:val="left"/>
              <w:textAlignment w:val="center"/>
              <w:rPr>
                <w:ins w:id="2428" w:author="文杰" w:date="2026-07-17T10:45:41Z"/>
                <w:rFonts w:hint="eastAsia" w:ascii="宋体" w:hAnsi="宋体" w:eastAsia="宋体" w:cs="宋体"/>
                <w:i w:val="0"/>
                <w:iCs w:val="0"/>
                <w:color w:val="000000"/>
                <w:sz w:val="18"/>
                <w:szCs w:val="18"/>
                <w:u w:val="none"/>
              </w:rPr>
            </w:pPr>
            <w:ins w:id="2429" w:author="文杰" w:date="2026-07-17T10:45:41Z">
              <w:r>
                <w:rPr>
                  <w:rFonts w:hint="eastAsia" w:ascii="宋体" w:hAnsi="宋体" w:eastAsia="宋体" w:cs="宋体"/>
                  <w:i w:val="0"/>
                  <w:iCs w:val="0"/>
                  <w:color w:val="000000"/>
                  <w:kern w:val="0"/>
                  <w:sz w:val="18"/>
                  <w:szCs w:val="18"/>
                  <w:u w:val="none"/>
                  <w:lang w:val="en-US" w:eastAsia="zh-CN" w:bidi="ar"/>
                </w:rPr>
                <w:t>板材（厚度、材质、颜色）是否有偏差</w:t>
              </w:r>
            </w:ins>
            <w:ins w:id="2430"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431" w:author="文杰" w:date="2026-07-17T10:45:41Z">
              <w:r>
                <w:rPr>
                  <w:rFonts w:hint="eastAsia" w:ascii="宋体" w:hAnsi="宋体" w:eastAsia="宋体" w:cs="宋体"/>
                  <w:i w:val="0"/>
                  <w:iCs w:val="0"/>
                  <w:color w:val="000000"/>
                  <w:kern w:val="0"/>
                  <w:sz w:val="18"/>
                  <w:szCs w:val="18"/>
                  <w:u w:val="none"/>
                  <w:lang w:val="en-US" w:eastAsia="zh-CN" w:bidi="ar"/>
                </w:rPr>
                <w:t>封边是否光滑、有没有爆皮、断裂，或者开裂</w:t>
              </w:r>
            </w:ins>
          </w:p>
        </w:tc>
      </w:tr>
      <w:tr w14:paraId="5B2E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432"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34B5C">
            <w:pPr>
              <w:jc w:val="center"/>
              <w:rPr>
                <w:ins w:id="2433"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18F0">
            <w:pPr>
              <w:jc w:val="center"/>
              <w:rPr>
                <w:ins w:id="2434"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EA3A">
            <w:pPr>
              <w:jc w:val="center"/>
              <w:rPr>
                <w:ins w:id="2435"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E1DC">
            <w:pPr>
              <w:keepNext w:val="0"/>
              <w:keepLines w:val="0"/>
              <w:widowControl/>
              <w:suppressLineNumbers w:val="0"/>
              <w:jc w:val="center"/>
              <w:textAlignment w:val="center"/>
              <w:rPr>
                <w:ins w:id="2436" w:author="文杰" w:date="2026-07-17T10:45:41Z"/>
                <w:rFonts w:hint="eastAsia" w:ascii="宋体" w:hAnsi="宋体" w:eastAsia="宋体" w:cs="宋体"/>
                <w:i w:val="0"/>
                <w:iCs w:val="0"/>
                <w:color w:val="000000"/>
                <w:sz w:val="18"/>
                <w:szCs w:val="18"/>
                <w:u w:val="none"/>
              </w:rPr>
            </w:pPr>
            <w:ins w:id="2437"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8E66">
            <w:pPr>
              <w:keepNext w:val="0"/>
              <w:keepLines w:val="0"/>
              <w:widowControl/>
              <w:suppressLineNumbers w:val="0"/>
              <w:jc w:val="left"/>
              <w:textAlignment w:val="center"/>
              <w:rPr>
                <w:ins w:id="2438" w:author="文杰" w:date="2026-07-17T10:45:41Z"/>
                <w:rFonts w:hint="eastAsia" w:ascii="宋体" w:hAnsi="宋体" w:eastAsia="宋体" w:cs="宋体"/>
                <w:i w:val="0"/>
                <w:iCs w:val="0"/>
                <w:color w:val="000000"/>
                <w:sz w:val="18"/>
                <w:szCs w:val="18"/>
                <w:u w:val="none"/>
              </w:rPr>
            </w:pPr>
            <w:ins w:id="2439"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0919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440"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FC97">
            <w:pPr>
              <w:jc w:val="center"/>
              <w:rPr>
                <w:ins w:id="2441"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9A48">
            <w:pPr>
              <w:jc w:val="center"/>
              <w:rPr>
                <w:ins w:id="2442"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E5AA1">
            <w:pPr>
              <w:jc w:val="center"/>
              <w:rPr>
                <w:ins w:id="2443"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4AD0">
            <w:pPr>
              <w:keepNext w:val="0"/>
              <w:keepLines w:val="0"/>
              <w:widowControl/>
              <w:suppressLineNumbers w:val="0"/>
              <w:jc w:val="center"/>
              <w:textAlignment w:val="center"/>
              <w:rPr>
                <w:ins w:id="2444" w:author="文杰" w:date="2026-07-17T10:45:41Z"/>
                <w:rFonts w:hint="eastAsia" w:ascii="宋体" w:hAnsi="宋体" w:eastAsia="宋体" w:cs="宋体"/>
                <w:i w:val="0"/>
                <w:iCs w:val="0"/>
                <w:color w:val="000000"/>
                <w:sz w:val="18"/>
                <w:szCs w:val="18"/>
                <w:u w:val="none"/>
              </w:rPr>
            </w:pPr>
            <w:ins w:id="2445" w:author="文杰" w:date="2026-07-17T10:45:41Z">
              <w:r>
                <w:rPr>
                  <w:rFonts w:hint="eastAsia" w:ascii="宋体" w:hAnsi="宋体" w:eastAsia="宋体" w:cs="宋体"/>
                  <w:i w:val="0"/>
                  <w:iCs w:val="0"/>
                  <w:color w:val="000000"/>
                  <w:kern w:val="0"/>
                  <w:sz w:val="18"/>
                  <w:szCs w:val="18"/>
                  <w:u w:val="none"/>
                  <w:lang w:val="en-US" w:eastAsia="zh-CN" w:bidi="ar"/>
                </w:rPr>
                <w:t>安装后现场检查，成品保护是否按要求做好、安装垂直度与水平度、收口质量</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8A45">
            <w:pPr>
              <w:rPr>
                <w:ins w:id="2446" w:author="文杰" w:date="2026-07-17T10:45:41Z"/>
                <w:rFonts w:hint="eastAsia" w:ascii="宋体" w:hAnsi="宋体" w:eastAsia="宋体" w:cs="宋体"/>
                <w:i w:val="0"/>
                <w:iCs w:val="0"/>
                <w:color w:val="000000"/>
                <w:sz w:val="18"/>
                <w:szCs w:val="18"/>
                <w:u w:val="none"/>
              </w:rPr>
            </w:pPr>
          </w:p>
        </w:tc>
      </w:tr>
      <w:tr w14:paraId="73B5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ins w:id="2447"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B8CB1">
            <w:pPr>
              <w:keepNext w:val="0"/>
              <w:keepLines w:val="0"/>
              <w:widowControl/>
              <w:suppressLineNumbers w:val="0"/>
              <w:jc w:val="center"/>
              <w:textAlignment w:val="center"/>
              <w:rPr>
                <w:ins w:id="2448" w:author="文杰" w:date="2026-07-17T10:45:41Z"/>
                <w:rFonts w:hint="eastAsia" w:ascii="宋体" w:hAnsi="宋体" w:eastAsia="宋体" w:cs="宋体"/>
                <w:i w:val="0"/>
                <w:iCs w:val="0"/>
                <w:color w:val="000000"/>
                <w:sz w:val="18"/>
                <w:szCs w:val="18"/>
                <w:u w:val="none"/>
              </w:rPr>
            </w:pPr>
            <w:ins w:id="2449" w:author="文杰" w:date="2026-07-17T10:45:41Z">
              <w:r>
                <w:rPr>
                  <w:rFonts w:hint="eastAsia" w:ascii="宋体" w:hAnsi="宋体" w:eastAsia="宋体" w:cs="宋体"/>
                  <w:i w:val="0"/>
                  <w:iCs w:val="0"/>
                  <w:color w:val="000000"/>
                  <w:kern w:val="0"/>
                  <w:sz w:val="18"/>
                  <w:szCs w:val="18"/>
                  <w:u w:val="none"/>
                  <w:lang w:val="en-US" w:eastAsia="zh-CN" w:bidi="ar"/>
                </w:rPr>
                <w:t xml:space="preserve">11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69326">
            <w:pPr>
              <w:keepNext w:val="0"/>
              <w:keepLines w:val="0"/>
              <w:widowControl/>
              <w:suppressLineNumbers w:val="0"/>
              <w:jc w:val="center"/>
              <w:textAlignment w:val="center"/>
              <w:rPr>
                <w:ins w:id="2450" w:author="文杰" w:date="2026-07-17T10:45:41Z"/>
                <w:rFonts w:hint="eastAsia" w:ascii="宋体" w:hAnsi="宋体" w:eastAsia="宋体" w:cs="宋体"/>
                <w:i w:val="0"/>
                <w:iCs w:val="0"/>
                <w:color w:val="000000"/>
                <w:sz w:val="18"/>
                <w:szCs w:val="18"/>
                <w:u w:val="none"/>
              </w:rPr>
            </w:pPr>
            <w:ins w:id="2451" w:author="文杰" w:date="2026-07-17T10:45:41Z">
              <w:r>
                <w:rPr>
                  <w:rFonts w:hint="eastAsia" w:ascii="宋体" w:hAnsi="宋体" w:eastAsia="宋体" w:cs="宋体"/>
                  <w:i w:val="0"/>
                  <w:iCs w:val="0"/>
                  <w:color w:val="000000"/>
                  <w:kern w:val="0"/>
                  <w:sz w:val="18"/>
                  <w:szCs w:val="18"/>
                  <w:u w:val="none"/>
                  <w:lang w:val="en-US" w:eastAsia="zh-CN" w:bidi="ar"/>
                </w:rPr>
                <w:t>灯具</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DEF0">
            <w:pPr>
              <w:keepNext w:val="0"/>
              <w:keepLines w:val="0"/>
              <w:widowControl/>
              <w:suppressLineNumbers w:val="0"/>
              <w:jc w:val="center"/>
              <w:textAlignment w:val="center"/>
              <w:rPr>
                <w:ins w:id="2452" w:author="文杰" w:date="2026-07-17T10:45:41Z"/>
                <w:rFonts w:hint="eastAsia" w:ascii="宋体" w:hAnsi="宋体" w:eastAsia="宋体" w:cs="宋体"/>
                <w:i w:val="0"/>
                <w:iCs w:val="0"/>
                <w:color w:val="000000"/>
                <w:sz w:val="18"/>
                <w:szCs w:val="18"/>
                <w:u w:val="none"/>
              </w:rPr>
            </w:pPr>
            <w:ins w:id="2453"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2FBC">
            <w:pPr>
              <w:keepNext w:val="0"/>
              <w:keepLines w:val="0"/>
              <w:widowControl/>
              <w:suppressLineNumbers w:val="0"/>
              <w:jc w:val="center"/>
              <w:textAlignment w:val="center"/>
              <w:rPr>
                <w:ins w:id="2454" w:author="文杰" w:date="2026-07-17T10:45:41Z"/>
                <w:rFonts w:hint="eastAsia" w:ascii="宋体" w:hAnsi="宋体" w:eastAsia="宋体" w:cs="宋体"/>
                <w:i w:val="0"/>
                <w:iCs w:val="0"/>
                <w:color w:val="000000"/>
                <w:sz w:val="18"/>
                <w:szCs w:val="18"/>
                <w:u w:val="none"/>
              </w:rPr>
            </w:pPr>
            <w:ins w:id="2455"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EBFC">
            <w:pPr>
              <w:keepNext w:val="0"/>
              <w:keepLines w:val="0"/>
              <w:widowControl/>
              <w:suppressLineNumbers w:val="0"/>
              <w:jc w:val="left"/>
              <w:textAlignment w:val="center"/>
              <w:rPr>
                <w:ins w:id="2456" w:author="文杰" w:date="2026-07-17T10:45:41Z"/>
                <w:rFonts w:hint="eastAsia" w:ascii="宋体" w:hAnsi="宋体" w:eastAsia="宋体" w:cs="宋体"/>
                <w:i w:val="0"/>
                <w:iCs w:val="0"/>
                <w:color w:val="000000"/>
                <w:sz w:val="18"/>
                <w:szCs w:val="18"/>
                <w:u w:val="none"/>
              </w:rPr>
            </w:pPr>
            <w:ins w:id="2457"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有ccc认证，检验报告委托人是否为生产厂家，检测项是否齐全，检测执行标准是否为现行标准，是否在有效期内。</w:t>
              </w:r>
            </w:ins>
          </w:p>
        </w:tc>
      </w:tr>
      <w:tr w14:paraId="1D68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ins w:id="2458"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E54A">
            <w:pPr>
              <w:jc w:val="center"/>
              <w:rPr>
                <w:ins w:id="2459"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257D">
            <w:pPr>
              <w:jc w:val="center"/>
              <w:rPr>
                <w:ins w:id="2460"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765A7">
            <w:pPr>
              <w:jc w:val="center"/>
              <w:rPr>
                <w:ins w:id="2461"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EED0">
            <w:pPr>
              <w:keepNext w:val="0"/>
              <w:keepLines w:val="0"/>
              <w:widowControl/>
              <w:suppressLineNumbers w:val="0"/>
              <w:jc w:val="center"/>
              <w:textAlignment w:val="center"/>
              <w:rPr>
                <w:ins w:id="2462" w:author="文杰" w:date="2026-07-17T10:45:41Z"/>
                <w:rFonts w:hint="eastAsia" w:ascii="宋体" w:hAnsi="宋体" w:eastAsia="宋体" w:cs="宋体"/>
                <w:i w:val="0"/>
                <w:iCs w:val="0"/>
                <w:color w:val="000000"/>
                <w:sz w:val="18"/>
                <w:szCs w:val="18"/>
                <w:u w:val="none"/>
              </w:rPr>
            </w:pPr>
            <w:ins w:id="2463" w:author="文杰" w:date="2026-07-17T10:45:41Z">
              <w:r>
                <w:rPr>
                  <w:rFonts w:hint="eastAsia" w:ascii="宋体" w:hAnsi="宋体" w:eastAsia="宋体" w:cs="宋体"/>
                  <w:i w:val="0"/>
                  <w:iCs w:val="0"/>
                  <w:color w:val="000000"/>
                  <w:kern w:val="0"/>
                  <w:sz w:val="18"/>
                  <w:szCs w:val="18"/>
                  <w:u w:val="none"/>
                  <w:lang w:val="en-US" w:eastAsia="zh-CN" w:bidi="ar"/>
                </w:rPr>
                <w:t>材料复检核查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C0C0">
            <w:pPr>
              <w:keepNext w:val="0"/>
              <w:keepLines w:val="0"/>
              <w:widowControl/>
              <w:suppressLineNumbers w:val="0"/>
              <w:jc w:val="left"/>
              <w:textAlignment w:val="center"/>
              <w:rPr>
                <w:ins w:id="2464" w:author="文杰" w:date="2026-07-17T10:45:41Z"/>
                <w:rFonts w:hint="eastAsia" w:ascii="宋体" w:hAnsi="宋体" w:eastAsia="宋体" w:cs="宋体"/>
                <w:i w:val="0"/>
                <w:iCs w:val="0"/>
                <w:color w:val="000000"/>
                <w:sz w:val="18"/>
                <w:szCs w:val="18"/>
                <w:u w:val="none"/>
              </w:rPr>
            </w:pPr>
            <w:ins w:id="2465" w:author="文杰" w:date="2026-07-17T10:45:41Z">
              <w:r>
                <w:rPr>
                  <w:rFonts w:hint="eastAsia" w:ascii="宋体" w:hAnsi="宋体" w:eastAsia="宋体" w:cs="宋体"/>
                  <w:i w:val="0"/>
                  <w:iCs w:val="0"/>
                  <w:color w:val="000000"/>
                  <w:kern w:val="0"/>
                  <w:sz w:val="18"/>
                  <w:szCs w:val="18"/>
                  <w:u w:val="none"/>
                  <w:lang w:val="en-US" w:eastAsia="zh-CN" w:bidi="ar"/>
                </w:rPr>
                <w:t>是否按照《四川省见证取样手册》进行复检，复检报告结论是否合格，主要检测参数是否缺项，现场是否存在先使用后复检等。</w:t>
              </w:r>
            </w:ins>
          </w:p>
        </w:tc>
      </w:tr>
      <w:tr w14:paraId="0AF1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466" w:author="文杰" w:date="2026-07-17T10:45:41Z"/>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1826">
            <w:pPr>
              <w:keepNext w:val="0"/>
              <w:keepLines w:val="0"/>
              <w:widowControl/>
              <w:suppressLineNumbers w:val="0"/>
              <w:jc w:val="center"/>
              <w:textAlignment w:val="center"/>
              <w:rPr>
                <w:ins w:id="2467" w:author="文杰" w:date="2026-07-17T10:45:41Z"/>
                <w:rFonts w:hint="eastAsia" w:ascii="宋体" w:hAnsi="宋体" w:eastAsia="宋体" w:cs="宋体"/>
                <w:i w:val="0"/>
                <w:iCs w:val="0"/>
                <w:color w:val="000000"/>
                <w:sz w:val="18"/>
                <w:szCs w:val="18"/>
                <w:u w:val="none"/>
              </w:rPr>
            </w:pPr>
            <w:ins w:id="2468" w:author="文杰" w:date="2026-07-17T10:45:41Z">
              <w:r>
                <w:rPr>
                  <w:rFonts w:hint="eastAsia" w:ascii="宋体" w:hAnsi="宋体" w:eastAsia="宋体" w:cs="宋体"/>
                  <w:i w:val="0"/>
                  <w:iCs w:val="0"/>
                  <w:color w:val="000000"/>
                  <w:kern w:val="0"/>
                  <w:sz w:val="18"/>
                  <w:szCs w:val="18"/>
                  <w:u w:val="none"/>
                  <w:lang w:val="en-US" w:eastAsia="zh-CN" w:bidi="ar"/>
                </w:rPr>
                <w:t xml:space="preserve">12 </w:t>
              </w:r>
            </w:ins>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9D85">
            <w:pPr>
              <w:keepNext w:val="0"/>
              <w:keepLines w:val="0"/>
              <w:widowControl/>
              <w:suppressLineNumbers w:val="0"/>
              <w:jc w:val="center"/>
              <w:textAlignment w:val="center"/>
              <w:rPr>
                <w:ins w:id="2469" w:author="文杰" w:date="2026-07-17T10:45:41Z"/>
                <w:rFonts w:hint="eastAsia" w:ascii="宋体" w:hAnsi="宋体" w:eastAsia="宋体" w:cs="宋体"/>
                <w:i w:val="0"/>
                <w:iCs w:val="0"/>
                <w:color w:val="000000"/>
                <w:sz w:val="18"/>
                <w:szCs w:val="18"/>
                <w:u w:val="none"/>
              </w:rPr>
            </w:pPr>
            <w:ins w:id="2470" w:author="文杰" w:date="2026-07-17T10:45:41Z">
              <w:r>
                <w:rPr>
                  <w:rFonts w:hint="eastAsia" w:ascii="宋体" w:hAnsi="宋体" w:eastAsia="宋体" w:cs="宋体"/>
                  <w:i w:val="0"/>
                  <w:iCs w:val="0"/>
                  <w:color w:val="000000"/>
                  <w:kern w:val="0"/>
                  <w:sz w:val="18"/>
                  <w:szCs w:val="18"/>
                  <w:u w:val="none"/>
                  <w:lang w:val="en-US" w:eastAsia="zh-CN" w:bidi="ar"/>
                </w:rPr>
                <w:t>浴霸</w:t>
              </w:r>
            </w:ins>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574F">
            <w:pPr>
              <w:keepNext w:val="0"/>
              <w:keepLines w:val="0"/>
              <w:widowControl/>
              <w:suppressLineNumbers w:val="0"/>
              <w:jc w:val="center"/>
              <w:textAlignment w:val="center"/>
              <w:rPr>
                <w:ins w:id="2471" w:author="文杰" w:date="2026-07-17T10:45:41Z"/>
                <w:rFonts w:hint="eastAsia" w:ascii="宋体" w:hAnsi="宋体" w:eastAsia="宋体" w:cs="宋体"/>
                <w:i w:val="0"/>
                <w:iCs w:val="0"/>
                <w:color w:val="000000"/>
                <w:sz w:val="18"/>
                <w:szCs w:val="18"/>
                <w:u w:val="none"/>
              </w:rPr>
            </w:pPr>
            <w:ins w:id="2472"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969F">
            <w:pPr>
              <w:keepNext w:val="0"/>
              <w:keepLines w:val="0"/>
              <w:widowControl/>
              <w:suppressLineNumbers w:val="0"/>
              <w:jc w:val="center"/>
              <w:textAlignment w:val="center"/>
              <w:rPr>
                <w:ins w:id="2473" w:author="文杰" w:date="2026-07-17T10:45:41Z"/>
                <w:rFonts w:hint="eastAsia" w:ascii="宋体" w:hAnsi="宋体" w:eastAsia="宋体" w:cs="宋体"/>
                <w:i w:val="0"/>
                <w:iCs w:val="0"/>
                <w:color w:val="000000"/>
                <w:sz w:val="18"/>
                <w:szCs w:val="18"/>
                <w:u w:val="none"/>
              </w:rPr>
            </w:pPr>
            <w:ins w:id="2474"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9078">
            <w:pPr>
              <w:keepNext w:val="0"/>
              <w:keepLines w:val="0"/>
              <w:widowControl/>
              <w:suppressLineNumbers w:val="0"/>
              <w:jc w:val="left"/>
              <w:textAlignment w:val="center"/>
              <w:rPr>
                <w:ins w:id="2475" w:author="文杰" w:date="2026-07-17T10:45:41Z"/>
                <w:rFonts w:hint="eastAsia" w:ascii="宋体" w:hAnsi="宋体" w:eastAsia="宋体" w:cs="宋体"/>
                <w:i w:val="0"/>
                <w:iCs w:val="0"/>
                <w:color w:val="000000"/>
                <w:sz w:val="18"/>
                <w:szCs w:val="18"/>
                <w:u w:val="none"/>
              </w:rPr>
            </w:pPr>
            <w:ins w:id="2476"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有ccc认证，检验报告委托人是否为生产厂家，检测项是否齐全，检测执行标准是否为现行标准，是否在有效期内。</w:t>
              </w:r>
            </w:ins>
          </w:p>
        </w:tc>
      </w:tr>
      <w:tr w14:paraId="06E4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477" w:author="文杰" w:date="2026-07-17T10:45:41Z"/>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DE17">
            <w:pPr>
              <w:keepNext w:val="0"/>
              <w:keepLines w:val="0"/>
              <w:widowControl/>
              <w:suppressLineNumbers w:val="0"/>
              <w:jc w:val="center"/>
              <w:textAlignment w:val="center"/>
              <w:rPr>
                <w:ins w:id="2478" w:author="文杰" w:date="2026-07-17T10:45:41Z"/>
                <w:rFonts w:hint="eastAsia" w:ascii="宋体" w:hAnsi="宋体" w:eastAsia="宋体" w:cs="宋体"/>
                <w:i w:val="0"/>
                <w:iCs w:val="0"/>
                <w:color w:val="000000"/>
                <w:sz w:val="18"/>
                <w:szCs w:val="18"/>
                <w:u w:val="none"/>
              </w:rPr>
            </w:pPr>
            <w:ins w:id="2479" w:author="文杰" w:date="2026-07-17T10:45:41Z">
              <w:r>
                <w:rPr>
                  <w:rFonts w:hint="eastAsia" w:ascii="宋体" w:hAnsi="宋体" w:eastAsia="宋体" w:cs="宋体"/>
                  <w:i w:val="0"/>
                  <w:iCs w:val="0"/>
                  <w:color w:val="000000"/>
                  <w:kern w:val="0"/>
                  <w:sz w:val="18"/>
                  <w:szCs w:val="18"/>
                  <w:u w:val="none"/>
                  <w:lang w:val="en-US" w:eastAsia="zh-CN" w:bidi="ar"/>
                </w:rPr>
                <w:t xml:space="preserve">13 </w:t>
              </w:r>
            </w:ins>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EDEA">
            <w:pPr>
              <w:keepNext w:val="0"/>
              <w:keepLines w:val="0"/>
              <w:widowControl/>
              <w:suppressLineNumbers w:val="0"/>
              <w:jc w:val="center"/>
              <w:textAlignment w:val="center"/>
              <w:rPr>
                <w:ins w:id="2480" w:author="文杰" w:date="2026-07-17T10:45:41Z"/>
                <w:rFonts w:hint="eastAsia" w:ascii="宋体" w:hAnsi="宋体" w:eastAsia="宋体" w:cs="宋体"/>
                <w:i w:val="0"/>
                <w:iCs w:val="0"/>
                <w:color w:val="000000"/>
                <w:sz w:val="18"/>
                <w:szCs w:val="18"/>
                <w:u w:val="none"/>
              </w:rPr>
            </w:pPr>
            <w:ins w:id="2481" w:author="文杰" w:date="2026-07-17T10:45:41Z">
              <w:r>
                <w:rPr>
                  <w:rFonts w:hint="eastAsia" w:ascii="宋体" w:hAnsi="宋体" w:eastAsia="宋体" w:cs="宋体"/>
                  <w:i w:val="0"/>
                  <w:iCs w:val="0"/>
                  <w:color w:val="000000"/>
                  <w:kern w:val="0"/>
                  <w:sz w:val="18"/>
                  <w:szCs w:val="18"/>
                  <w:u w:val="none"/>
                  <w:lang w:val="en-US" w:eastAsia="zh-CN" w:bidi="ar"/>
                </w:rPr>
                <w:t>家具</w:t>
              </w:r>
            </w:ins>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32F4">
            <w:pPr>
              <w:keepNext w:val="0"/>
              <w:keepLines w:val="0"/>
              <w:widowControl/>
              <w:suppressLineNumbers w:val="0"/>
              <w:jc w:val="center"/>
              <w:textAlignment w:val="center"/>
              <w:rPr>
                <w:ins w:id="2482" w:author="文杰" w:date="2026-07-17T10:45:41Z"/>
                <w:rFonts w:hint="eastAsia" w:ascii="宋体" w:hAnsi="宋体" w:eastAsia="宋体" w:cs="宋体"/>
                <w:i w:val="0"/>
                <w:iCs w:val="0"/>
                <w:color w:val="000000"/>
                <w:sz w:val="18"/>
                <w:szCs w:val="18"/>
                <w:u w:val="none"/>
              </w:rPr>
            </w:pPr>
            <w:ins w:id="2483"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49DD">
            <w:pPr>
              <w:keepNext w:val="0"/>
              <w:keepLines w:val="0"/>
              <w:widowControl/>
              <w:suppressLineNumbers w:val="0"/>
              <w:jc w:val="center"/>
              <w:textAlignment w:val="center"/>
              <w:rPr>
                <w:ins w:id="2484" w:author="文杰" w:date="2026-07-17T10:45:41Z"/>
                <w:rFonts w:hint="eastAsia" w:ascii="宋体" w:hAnsi="宋体" w:eastAsia="宋体" w:cs="宋体"/>
                <w:i w:val="0"/>
                <w:iCs w:val="0"/>
                <w:color w:val="000000"/>
                <w:sz w:val="18"/>
                <w:szCs w:val="18"/>
                <w:u w:val="none"/>
              </w:rPr>
            </w:pPr>
            <w:ins w:id="2485"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9BFB">
            <w:pPr>
              <w:keepNext w:val="0"/>
              <w:keepLines w:val="0"/>
              <w:widowControl/>
              <w:suppressLineNumbers w:val="0"/>
              <w:jc w:val="left"/>
              <w:textAlignment w:val="center"/>
              <w:rPr>
                <w:ins w:id="2486" w:author="文杰" w:date="2026-07-17T10:45:41Z"/>
                <w:rFonts w:hint="eastAsia" w:ascii="宋体" w:hAnsi="宋体" w:eastAsia="宋体" w:cs="宋体"/>
                <w:i w:val="0"/>
                <w:iCs w:val="0"/>
                <w:color w:val="000000"/>
                <w:sz w:val="18"/>
                <w:szCs w:val="18"/>
                <w:u w:val="none"/>
              </w:rPr>
            </w:pPr>
            <w:ins w:id="2487"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有ccc认证，检验报告委托人是否为生产厂家，检测项是否齐全，检测执行标准是否为现行标准，是否在有效期内。</w:t>
              </w:r>
            </w:ins>
          </w:p>
        </w:tc>
      </w:tr>
      <w:tr w14:paraId="6A2A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488"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85535">
            <w:pPr>
              <w:keepNext w:val="0"/>
              <w:keepLines w:val="0"/>
              <w:widowControl/>
              <w:suppressLineNumbers w:val="0"/>
              <w:jc w:val="center"/>
              <w:textAlignment w:val="center"/>
              <w:rPr>
                <w:ins w:id="2489" w:author="文杰" w:date="2026-07-17T10:45:41Z"/>
                <w:rFonts w:hint="eastAsia" w:ascii="宋体" w:hAnsi="宋体" w:eastAsia="宋体" w:cs="宋体"/>
                <w:i w:val="0"/>
                <w:iCs w:val="0"/>
                <w:color w:val="000000"/>
                <w:sz w:val="18"/>
                <w:szCs w:val="18"/>
                <w:u w:val="none"/>
              </w:rPr>
            </w:pPr>
            <w:ins w:id="2490" w:author="文杰" w:date="2026-07-17T10:45:41Z">
              <w:r>
                <w:rPr>
                  <w:rFonts w:hint="eastAsia" w:ascii="宋体" w:hAnsi="宋体" w:eastAsia="宋体" w:cs="宋体"/>
                  <w:i w:val="0"/>
                  <w:iCs w:val="0"/>
                  <w:color w:val="000000"/>
                  <w:kern w:val="0"/>
                  <w:sz w:val="18"/>
                  <w:szCs w:val="18"/>
                  <w:u w:val="none"/>
                  <w:lang w:val="en-US" w:eastAsia="zh-CN" w:bidi="ar"/>
                </w:rPr>
                <w:t xml:space="preserve">14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05C2">
            <w:pPr>
              <w:keepNext w:val="0"/>
              <w:keepLines w:val="0"/>
              <w:widowControl/>
              <w:suppressLineNumbers w:val="0"/>
              <w:jc w:val="center"/>
              <w:textAlignment w:val="center"/>
              <w:rPr>
                <w:ins w:id="2491" w:author="文杰" w:date="2026-07-17T10:45:41Z"/>
                <w:rFonts w:hint="eastAsia" w:ascii="宋体" w:hAnsi="宋体" w:eastAsia="宋体" w:cs="宋体"/>
                <w:i w:val="0"/>
                <w:iCs w:val="0"/>
                <w:color w:val="000000"/>
                <w:sz w:val="18"/>
                <w:szCs w:val="18"/>
                <w:u w:val="none"/>
              </w:rPr>
            </w:pPr>
            <w:ins w:id="2492" w:author="文杰" w:date="2026-07-17T10:45:41Z">
              <w:r>
                <w:rPr>
                  <w:rFonts w:hint="eastAsia" w:ascii="宋体" w:hAnsi="宋体" w:eastAsia="宋体" w:cs="宋体"/>
                  <w:i w:val="0"/>
                  <w:iCs w:val="0"/>
                  <w:color w:val="000000"/>
                  <w:kern w:val="0"/>
                  <w:sz w:val="18"/>
                  <w:szCs w:val="18"/>
                  <w:u w:val="none"/>
                  <w:lang w:val="en-US" w:eastAsia="zh-CN" w:bidi="ar"/>
                </w:rPr>
                <w:t>入户门</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F25E8">
            <w:pPr>
              <w:keepNext w:val="0"/>
              <w:keepLines w:val="0"/>
              <w:widowControl/>
              <w:suppressLineNumbers w:val="0"/>
              <w:jc w:val="center"/>
              <w:textAlignment w:val="center"/>
              <w:rPr>
                <w:ins w:id="2493" w:author="文杰" w:date="2026-07-17T10:45:41Z"/>
                <w:rFonts w:hint="eastAsia" w:ascii="宋体" w:hAnsi="宋体" w:eastAsia="宋体" w:cs="宋体"/>
                <w:i w:val="0"/>
                <w:iCs w:val="0"/>
                <w:color w:val="000000"/>
                <w:sz w:val="18"/>
                <w:szCs w:val="18"/>
                <w:u w:val="none"/>
              </w:rPr>
            </w:pPr>
            <w:ins w:id="2494"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2814">
            <w:pPr>
              <w:keepNext w:val="0"/>
              <w:keepLines w:val="0"/>
              <w:widowControl/>
              <w:suppressLineNumbers w:val="0"/>
              <w:jc w:val="center"/>
              <w:textAlignment w:val="center"/>
              <w:rPr>
                <w:ins w:id="2495" w:author="文杰" w:date="2026-07-17T10:45:41Z"/>
                <w:rFonts w:hint="eastAsia" w:ascii="宋体" w:hAnsi="宋体" w:eastAsia="宋体" w:cs="宋体"/>
                <w:i w:val="0"/>
                <w:iCs w:val="0"/>
                <w:color w:val="000000"/>
                <w:sz w:val="18"/>
                <w:szCs w:val="18"/>
                <w:u w:val="none"/>
              </w:rPr>
            </w:pPr>
            <w:ins w:id="2496"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B98E">
            <w:pPr>
              <w:keepNext w:val="0"/>
              <w:keepLines w:val="0"/>
              <w:widowControl/>
              <w:suppressLineNumbers w:val="0"/>
              <w:jc w:val="left"/>
              <w:textAlignment w:val="center"/>
              <w:rPr>
                <w:ins w:id="2497" w:author="文杰" w:date="2026-07-17T10:45:41Z"/>
                <w:rFonts w:hint="eastAsia" w:ascii="宋体" w:hAnsi="宋体" w:eastAsia="宋体" w:cs="宋体"/>
                <w:i w:val="0"/>
                <w:iCs w:val="0"/>
                <w:color w:val="000000"/>
                <w:sz w:val="18"/>
                <w:szCs w:val="18"/>
                <w:u w:val="none"/>
              </w:rPr>
            </w:pPr>
            <w:ins w:id="2498"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046C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499"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FF0F">
            <w:pPr>
              <w:jc w:val="center"/>
              <w:rPr>
                <w:ins w:id="2500"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C1BD">
            <w:pPr>
              <w:jc w:val="center"/>
              <w:rPr>
                <w:ins w:id="2501"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54F4D">
            <w:pPr>
              <w:jc w:val="center"/>
              <w:rPr>
                <w:ins w:id="2502"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B1F0">
            <w:pPr>
              <w:keepNext w:val="0"/>
              <w:keepLines w:val="0"/>
              <w:widowControl/>
              <w:suppressLineNumbers w:val="0"/>
              <w:jc w:val="center"/>
              <w:textAlignment w:val="center"/>
              <w:rPr>
                <w:ins w:id="2503" w:author="文杰" w:date="2026-07-17T10:45:41Z"/>
                <w:rFonts w:hint="eastAsia" w:ascii="宋体" w:hAnsi="宋体" w:eastAsia="宋体" w:cs="宋体"/>
                <w:i w:val="0"/>
                <w:iCs w:val="0"/>
                <w:color w:val="000000"/>
                <w:sz w:val="18"/>
                <w:szCs w:val="18"/>
                <w:u w:val="none"/>
              </w:rPr>
            </w:pPr>
            <w:ins w:id="2504" w:author="文杰" w:date="2026-07-17T10:45:41Z">
              <w:r>
                <w:rPr>
                  <w:rFonts w:hint="eastAsia" w:ascii="宋体" w:hAnsi="宋体" w:eastAsia="宋体" w:cs="宋体"/>
                  <w:i w:val="0"/>
                  <w:iCs w:val="0"/>
                  <w:color w:val="000000"/>
                  <w:kern w:val="0"/>
                  <w:sz w:val="18"/>
                  <w:szCs w:val="18"/>
                  <w:u w:val="none"/>
                  <w:lang w:val="en-US" w:eastAsia="zh-CN" w:bidi="ar"/>
                </w:rPr>
                <w:t>成品保护、外观检查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62E5">
            <w:pPr>
              <w:keepNext w:val="0"/>
              <w:keepLines w:val="0"/>
              <w:widowControl/>
              <w:suppressLineNumbers w:val="0"/>
              <w:jc w:val="left"/>
              <w:textAlignment w:val="center"/>
              <w:rPr>
                <w:ins w:id="2505" w:author="文杰" w:date="2026-07-17T10:45:41Z"/>
                <w:rFonts w:hint="eastAsia" w:ascii="宋体" w:hAnsi="宋体" w:eastAsia="宋体" w:cs="宋体"/>
                <w:i w:val="0"/>
                <w:iCs w:val="0"/>
                <w:color w:val="000000"/>
                <w:sz w:val="18"/>
                <w:szCs w:val="18"/>
                <w:u w:val="none"/>
              </w:rPr>
            </w:pPr>
            <w:ins w:id="2506" w:author="文杰" w:date="2026-07-17T10:45:41Z">
              <w:r>
                <w:rPr>
                  <w:rFonts w:hint="eastAsia" w:ascii="宋体" w:hAnsi="宋体" w:eastAsia="宋体" w:cs="宋体"/>
                  <w:i w:val="0"/>
                  <w:iCs w:val="0"/>
                  <w:color w:val="000000"/>
                  <w:kern w:val="0"/>
                  <w:sz w:val="18"/>
                  <w:szCs w:val="18"/>
                  <w:u w:val="none"/>
                  <w:lang w:val="en-US" w:eastAsia="zh-CN" w:bidi="ar"/>
                </w:rPr>
                <w:t>入户门表面应无明显变形、裂纹、褪色，划伤、涂层脱落、教条脱落等缺陷。</w:t>
              </w:r>
            </w:ins>
          </w:p>
        </w:tc>
      </w:tr>
      <w:tr w14:paraId="549A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08" w:author="文杰" w:date="2026-07-17T10:47: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70" w:hRule="atLeast"/>
          <w:ins w:id="2507" w:author="文杰" w:date="2026-07-17T10:45:41Z"/>
          <w:trPrChange w:id="2508" w:author="文杰" w:date="2026-07-17T10:47:57Z">
            <w:trPr>
              <w:trHeight w:val="1440" w:hRule="atLeast"/>
            </w:trPr>
          </w:trPrChange>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509" w:author="文杰" w:date="2026-07-17T10:47:57Z">
              <w:tcPr>
                <w:tcW w:w="635"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14:paraId="5A3F9FDB">
            <w:pPr>
              <w:keepNext w:val="0"/>
              <w:keepLines w:val="0"/>
              <w:widowControl/>
              <w:suppressLineNumbers w:val="0"/>
              <w:jc w:val="center"/>
              <w:textAlignment w:val="center"/>
              <w:rPr>
                <w:ins w:id="2510" w:author="文杰" w:date="2026-07-17T10:45:41Z"/>
                <w:rFonts w:hint="eastAsia" w:ascii="宋体" w:hAnsi="宋体" w:eastAsia="宋体" w:cs="宋体"/>
                <w:i w:val="0"/>
                <w:iCs w:val="0"/>
                <w:color w:val="000000"/>
                <w:sz w:val="18"/>
                <w:szCs w:val="18"/>
                <w:u w:val="none"/>
              </w:rPr>
            </w:pPr>
            <w:ins w:id="2511" w:author="文杰" w:date="2026-07-17T10:45:41Z">
              <w:r>
                <w:rPr>
                  <w:rFonts w:hint="eastAsia" w:ascii="宋体" w:hAnsi="宋体" w:eastAsia="宋体" w:cs="宋体"/>
                  <w:i w:val="0"/>
                  <w:iCs w:val="0"/>
                  <w:color w:val="000000"/>
                  <w:kern w:val="0"/>
                  <w:sz w:val="18"/>
                  <w:szCs w:val="18"/>
                  <w:u w:val="none"/>
                  <w:lang w:val="en-US" w:eastAsia="zh-CN" w:bidi="ar"/>
                </w:rPr>
                <w:t xml:space="preserve">15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512" w:author="文杰" w:date="2026-07-17T10:47:57Z">
              <w:tcPr>
                <w:tcW w:w="1035"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14:paraId="6A10F1A9">
            <w:pPr>
              <w:keepNext w:val="0"/>
              <w:keepLines w:val="0"/>
              <w:widowControl/>
              <w:suppressLineNumbers w:val="0"/>
              <w:jc w:val="center"/>
              <w:textAlignment w:val="center"/>
              <w:rPr>
                <w:ins w:id="2513" w:author="文杰" w:date="2026-07-17T10:45:41Z"/>
                <w:rFonts w:hint="eastAsia" w:ascii="宋体" w:hAnsi="宋体" w:eastAsia="宋体" w:cs="宋体"/>
                <w:i w:val="0"/>
                <w:iCs w:val="0"/>
                <w:color w:val="000000"/>
                <w:sz w:val="18"/>
                <w:szCs w:val="18"/>
                <w:u w:val="none"/>
              </w:rPr>
            </w:pPr>
            <w:ins w:id="2514" w:author="文杰" w:date="2026-07-17T10:45:41Z">
              <w:r>
                <w:rPr>
                  <w:rFonts w:hint="eastAsia" w:ascii="宋体" w:hAnsi="宋体" w:eastAsia="宋体" w:cs="宋体"/>
                  <w:i w:val="0"/>
                  <w:iCs w:val="0"/>
                  <w:color w:val="000000"/>
                  <w:kern w:val="0"/>
                  <w:sz w:val="18"/>
                  <w:szCs w:val="18"/>
                  <w:u w:val="none"/>
                  <w:lang w:val="en-US" w:eastAsia="zh-CN" w:bidi="ar"/>
                </w:rPr>
                <w:t>户内门</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515" w:author="文杰" w:date="2026-07-17T10:47:57Z">
              <w:tcPr>
                <w:tcW w:w="1082"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14:paraId="113DDD46">
            <w:pPr>
              <w:keepNext w:val="0"/>
              <w:keepLines w:val="0"/>
              <w:widowControl/>
              <w:suppressLineNumbers w:val="0"/>
              <w:jc w:val="center"/>
              <w:textAlignment w:val="center"/>
              <w:rPr>
                <w:ins w:id="2516" w:author="文杰" w:date="2026-07-17T10:45:41Z"/>
                <w:rFonts w:hint="eastAsia" w:ascii="宋体" w:hAnsi="宋体" w:eastAsia="宋体" w:cs="宋体"/>
                <w:i w:val="0"/>
                <w:iCs w:val="0"/>
                <w:color w:val="000000"/>
                <w:sz w:val="18"/>
                <w:szCs w:val="18"/>
                <w:u w:val="none"/>
              </w:rPr>
            </w:pPr>
            <w:ins w:id="2517"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Change w:id="2518" w:author="文杰" w:date="2026-07-17T10:47:57Z">
              <w:tcPr>
                <w:tcW w:w="1823" w:type="dxa"/>
                <w:gridSpan w:val="2"/>
                <w:tcBorders>
                  <w:top w:val="single" w:color="000000" w:sz="4" w:space="0"/>
                  <w:left w:val="single" w:color="000000" w:sz="4" w:space="0"/>
                  <w:bottom w:val="single" w:color="000000" w:sz="4" w:space="0"/>
                  <w:right w:val="single" w:color="000000" w:sz="4" w:space="0"/>
                </w:tcBorders>
                <w:vAlign w:val="center"/>
              </w:tcPr>
            </w:tcPrChange>
          </w:tcPr>
          <w:p w14:paraId="78936AF4">
            <w:pPr>
              <w:keepNext w:val="0"/>
              <w:keepLines w:val="0"/>
              <w:widowControl/>
              <w:suppressLineNumbers w:val="0"/>
              <w:jc w:val="center"/>
              <w:textAlignment w:val="center"/>
              <w:rPr>
                <w:ins w:id="2519" w:author="文杰" w:date="2026-07-17T10:45:41Z"/>
                <w:rFonts w:hint="eastAsia" w:ascii="宋体" w:hAnsi="宋体" w:eastAsia="宋体" w:cs="宋体"/>
                <w:i w:val="0"/>
                <w:iCs w:val="0"/>
                <w:color w:val="000000"/>
                <w:sz w:val="18"/>
                <w:szCs w:val="18"/>
                <w:u w:val="none"/>
              </w:rPr>
            </w:pPr>
            <w:ins w:id="2520"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Change w:id="2521" w:author="文杰" w:date="2026-07-17T10:47:57Z">
              <w:tcPr>
                <w:tcW w:w="4434" w:type="dxa"/>
                <w:gridSpan w:val="2"/>
                <w:tcBorders>
                  <w:top w:val="single" w:color="000000" w:sz="4" w:space="0"/>
                  <w:left w:val="single" w:color="000000" w:sz="4" w:space="0"/>
                  <w:bottom w:val="single" w:color="000000" w:sz="4" w:space="0"/>
                  <w:right w:val="single" w:color="000000" w:sz="4" w:space="0"/>
                </w:tcBorders>
                <w:vAlign w:val="center"/>
              </w:tcPr>
            </w:tcPrChange>
          </w:tcPr>
          <w:p w14:paraId="0BA3AFC8">
            <w:pPr>
              <w:keepNext w:val="0"/>
              <w:keepLines w:val="0"/>
              <w:widowControl/>
              <w:suppressLineNumbers w:val="0"/>
              <w:jc w:val="left"/>
              <w:textAlignment w:val="center"/>
              <w:rPr>
                <w:ins w:id="2522" w:author="文杰" w:date="2026-07-17T10:45:41Z"/>
                <w:rFonts w:hint="eastAsia" w:ascii="宋体" w:hAnsi="宋体" w:eastAsia="宋体" w:cs="宋体"/>
                <w:i w:val="0"/>
                <w:iCs w:val="0"/>
                <w:color w:val="000000"/>
                <w:sz w:val="18"/>
                <w:szCs w:val="18"/>
                <w:u w:val="none"/>
              </w:rPr>
            </w:pPr>
            <w:ins w:id="2523"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16C5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524"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3D99">
            <w:pPr>
              <w:jc w:val="center"/>
              <w:rPr>
                <w:ins w:id="2525"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071F">
            <w:pPr>
              <w:jc w:val="center"/>
              <w:rPr>
                <w:ins w:id="2526"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25950">
            <w:pPr>
              <w:jc w:val="center"/>
              <w:rPr>
                <w:ins w:id="2527"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C63F">
            <w:pPr>
              <w:keepNext w:val="0"/>
              <w:keepLines w:val="0"/>
              <w:widowControl/>
              <w:suppressLineNumbers w:val="0"/>
              <w:jc w:val="center"/>
              <w:textAlignment w:val="center"/>
              <w:rPr>
                <w:ins w:id="2528" w:author="文杰" w:date="2026-07-17T10:45:41Z"/>
                <w:rFonts w:hint="eastAsia" w:ascii="宋体" w:hAnsi="宋体" w:eastAsia="宋体" w:cs="宋体"/>
                <w:i w:val="0"/>
                <w:iCs w:val="0"/>
                <w:color w:val="000000"/>
                <w:sz w:val="18"/>
                <w:szCs w:val="18"/>
                <w:u w:val="none"/>
              </w:rPr>
            </w:pPr>
            <w:ins w:id="2529" w:author="文杰" w:date="2026-07-17T10:45:41Z">
              <w:r>
                <w:rPr>
                  <w:rFonts w:hint="eastAsia" w:ascii="宋体" w:hAnsi="宋体" w:eastAsia="宋体" w:cs="宋体"/>
                  <w:i w:val="0"/>
                  <w:iCs w:val="0"/>
                  <w:color w:val="000000"/>
                  <w:kern w:val="0"/>
                  <w:sz w:val="18"/>
                  <w:szCs w:val="18"/>
                  <w:u w:val="none"/>
                  <w:lang w:val="en-US" w:eastAsia="zh-CN" w:bidi="ar"/>
                </w:rPr>
                <w:t>成品保护、外观检查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CE13">
            <w:pPr>
              <w:keepNext w:val="0"/>
              <w:keepLines w:val="0"/>
              <w:widowControl/>
              <w:suppressLineNumbers w:val="0"/>
              <w:jc w:val="left"/>
              <w:textAlignment w:val="center"/>
              <w:rPr>
                <w:ins w:id="2530" w:author="文杰" w:date="2026-07-17T10:45:41Z"/>
                <w:rFonts w:hint="eastAsia" w:ascii="宋体" w:hAnsi="宋体" w:eastAsia="宋体" w:cs="宋体"/>
                <w:i w:val="0"/>
                <w:iCs w:val="0"/>
                <w:color w:val="000000"/>
                <w:sz w:val="18"/>
                <w:szCs w:val="18"/>
                <w:u w:val="none"/>
              </w:rPr>
            </w:pPr>
            <w:ins w:id="2531" w:author="文杰" w:date="2026-07-17T10:45:41Z">
              <w:r>
                <w:rPr>
                  <w:rFonts w:hint="eastAsia" w:ascii="宋体" w:hAnsi="宋体" w:eastAsia="宋体" w:cs="宋体"/>
                  <w:i w:val="0"/>
                  <w:iCs w:val="0"/>
                  <w:color w:val="000000"/>
                  <w:kern w:val="0"/>
                  <w:sz w:val="18"/>
                  <w:szCs w:val="18"/>
                  <w:u w:val="none"/>
                  <w:lang w:val="en-US" w:eastAsia="zh-CN" w:bidi="ar"/>
                </w:rPr>
                <w:t>门扇有无变形、开裂问题，面漆外观是否完好，表面是否平整，有无明显划痕、碰伤</w:t>
              </w:r>
            </w:ins>
          </w:p>
        </w:tc>
      </w:tr>
      <w:tr w14:paraId="04E0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532"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8799">
            <w:pPr>
              <w:jc w:val="center"/>
              <w:rPr>
                <w:ins w:id="2533"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0628">
            <w:pPr>
              <w:jc w:val="center"/>
              <w:rPr>
                <w:ins w:id="2534"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7257">
            <w:pPr>
              <w:jc w:val="center"/>
              <w:rPr>
                <w:ins w:id="2535"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3682">
            <w:pPr>
              <w:keepNext w:val="0"/>
              <w:keepLines w:val="0"/>
              <w:widowControl/>
              <w:suppressLineNumbers w:val="0"/>
              <w:jc w:val="center"/>
              <w:textAlignment w:val="center"/>
              <w:rPr>
                <w:ins w:id="2536" w:author="文杰" w:date="2026-07-17T10:45:41Z"/>
                <w:rFonts w:hint="eastAsia" w:ascii="宋体" w:hAnsi="宋体" w:eastAsia="宋体" w:cs="宋体"/>
                <w:i w:val="0"/>
                <w:iCs w:val="0"/>
                <w:color w:val="000000"/>
                <w:sz w:val="18"/>
                <w:szCs w:val="18"/>
                <w:u w:val="none"/>
              </w:rPr>
            </w:pPr>
            <w:ins w:id="2537" w:author="文杰" w:date="2026-07-17T10:45:41Z">
              <w:r>
                <w:rPr>
                  <w:rFonts w:hint="eastAsia" w:ascii="宋体" w:hAnsi="宋体" w:eastAsia="宋体" w:cs="宋体"/>
                  <w:i w:val="0"/>
                  <w:iCs w:val="0"/>
                  <w:color w:val="000000"/>
                  <w:kern w:val="0"/>
                  <w:sz w:val="18"/>
                  <w:szCs w:val="18"/>
                  <w:u w:val="none"/>
                  <w:lang w:val="en-US" w:eastAsia="zh-CN" w:bidi="ar"/>
                </w:rPr>
                <w:t>尺寸及偏差测量</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938D">
            <w:pPr>
              <w:keepNext w:val="0"/>
              <w:keepLines w:val="0"/>
              <w:widowControl/>
              <w:suppressLineNumbers w:val="0"/>
              <w:jc w:val="left"/>
              <w:textAlignment w:val="center"/>
              <w:rPr>
                <w:ins w:id="2538" w:author="文杰" w:date="2026-07-17T10:45:41Z"/>
                <w:rFonts w:hint="eastAsia" w:ascii="宋体" w:hAnsi="宋体" w:eastAsia="宋体" w:cs="宋体"/>
                <w:i w:val="0"/>
                <w:iCs w:val="0"/>
                <w:color w:val="000000"/>
                <w:sz w:val="18"/>
                <w:szCs w:val="18"/>
                <w:u w:val="none"/>
              </w:rPr>
            </w:pPr>
            <w:ins w:id="2539" w:author="文杰" w:date="2026-07-17T10:45:41Z">
              <w:r>
                <w:rPr>
                  <w:rFonts w:hint="eastAsia" w:ascii="宋体" w:hAnsi="宋体" w:eastAsia="宋体" w:cs="宋体"/>
                  <w:i w:val="0"/>
                  <w:iCs w:val="0"/>
                  <w:color w:val="000000"/>
                  <w:kern w:val="0"/>
                  <w:sz w:val="18"/>
                  <w:szCs w:val="18"/>
                  <w:u w:val="none"/>
                  <w:lang w:val="en-US" w:eastAsia="zh-CN" w:bidi="ar"/>
                </w:rPr>
                <w:t>卷尺、千分尺或专用测厚仪测量</w:t>
              </w:r>
            </w:ins>
          </w:p>
        </w:tc>
      </w:tr>
      <w:tr w14:paraId="41C0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540"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1A3D">
            <w:pPr>
              <w:jc w:val="center"/>
              <w:rPr>
                <w:ins w:id="2541"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8446">
            <w:pPr>
              <w:jc w:val="center"/>
              <w:rPr>
                <w:ins w:id="2542"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5767">
            <w:pPr>
              <w:jc w:val="center"/>
              <w:rPr>
                <w:ins w:id="2543"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009B">
            <w:pPr>
              <w:keepNext w:val="0"/>
              <w:keepLines w:val="0"/>
              <w:widowControl/>
              <w:suppressLineNumbers w:val="0"/>
              <w:jc w:val="center"/>
              <w:textAlignment w:val="center"/>
              <w:rPr>
                <w:ins w:id="2544" w:author="文杰" w:date="2026-07-17T10:45:41Z"/>
                <w:rFonts w:hint="eastAsia" w:ascii="宋体" w:hAnsi="宋体" w:eastAsia="宋体" w:cs="宋体"/>
                <w:i w:val="0"/>
                <w:iCs w:val="0"/>
                <w:color w:val="000000"/>
                <w:sz w:val="18"/>
                <w:szCs w:val="18"/>
                <w:u w:val="none"/>
              </w:rPr>
            </w:pPr>
            <w:ins w:id="2545" w:author="文杰" w:date="2026-07-17T10:45:41Z">
              <w:r>
                <w:rPr>
                  <w:rFonts w:hint="eastAsia" w:ascii="宋体" w:hAnsi="宋体" w:eastAsia="宋体" w:cs="宋体"/>
                  <w:i w:val="0"/>
                  <w:iCs w:val="0"/>
                  <w:color w:val="000000"/>
                  <w:kern w:val="0"/>
                  <w:sz w:val="18"/>
                  <w:szCs w:val="18"/>
                  <w:u w:val="none"/>
                  <w:lang w:val="en-US" w:eastAsia="zh-CN" w:bidi="ar"/>
                </w:rPr>
                <w:t>色差</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399B">
            <w:pPr>
              <w:keepNext w:val="0"/>
              <w:keepLines w:val="0"/>
              <w:widowControl/>
              <w:suppressLineNumbers w:val="0"/>
              <w:jc w:val="left"/>
              <w:textAlignment w:val="center"/>
              <w:rPr>
                <w:ins w:id="2546" w:author="文杰" w:date="2026-07-17T10:45:41Z"/>
                <w:rFonts w:hint="eastAsia" w:ascii="宋体" w:hAnsi="宋体" w:eastAsia="宋体" w:cs="宋体"/>
                <w:i w:val="0"/>
                <w:iCs w:val="0"/>
                <w:color w:val="000000"/>
                <w:sz w:val="18"/>
                <w:szCs w:val="18"/>
                <w:u w:val="none"/>
              </w:rPr>
            </w:pPr>
            <w:ins w:id="2547" w:author="文杰" w:date="2026-07-17T10:45:41Z">
              <w:r>
                <w:rPr>
                  <w:rFonts w:hint="eastAsia" w:ascii="宋体" w:hAnsi="宋体" w:eastAsia="宋体" w:cs="宋体"/>
                  <w:i w:val="0"/>
                  <w:iCs w:val="0"/>
                  <w:color w:val="000000"/>
                  <w:kern w:val="0"/>
                  <w:sz w:val="18"/>
                  <w:szCs w:val="18"/>
                  <w:u w:val="none"/>
                  <w:lang w:val="en-US" w:eastAsia="zh-CN" w:bidi="ar"/>
                </w:rPr>
                <w:t>门扇色差不明显，门框色差一般；</w:t>
              </w:r>
            </w:ins>
          </w:p>
        </w:tc>
      </w:tr>
      <w:tr w14:paraId="6345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548"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3415">
            <w:pPr>
              <w:jc w:val="center"/>
              <w:rPr>
                <w:ins w:id="2549"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6326">
            <w:pPr>
              <w:jc w:val="center"/>
              <w:rPr>
                <w:ins w:id="2550"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D9AA">
            <w:pPr>
              <w:jc w:val="center"/>
              <w:rPr>
                <w:ins w:id="2551"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52C2">
            <w:pPr>
              <w:keepNext w:val="0"/>
              <w:keepLines w:val="0"/>
              <w:widowControl/>
              <w:suppressLineNumbers w:val="0"/>
              <w:jc w:val="center"/>
              <w:textAlignment w:val="center"/>
              <w:rPr>
                <w:ins w:id="2552" w:author="文杰" w:date="2026-07-17T10:45:41Z"/>
                <w:rFonts w:hint="eastAsia" w:ascii="宋体" w:hAnsi="宋体" w:eastAsia="宋体" w:cs="宋体"/>
                <w:i w:val="0"/>
                <w:iCs w:val="0"/>
                <w:color w:val="000000"/>
                <w:sz w:val="18"/>
                <w:szCs w:val="18"/>
                <w:u w:val="none"/>
              </w:rPr>
            </w:pPr>
            <w:ins w:id="2553" w:author="文杰" w:date="2026-07-17T10:45:41Z">
              <w:r>
                <w:rPr>
                  <w:rFonts w:hint="eastAsia" w:ascii="宋体" w:hAnsi="宋体" w:eastAsia="宋体" w:cs="宋体"/>
                  <w:i w:val="0"/>
                  <w:iCs w:val="0"/>
                  <w:color w:val="000000"/>
                  <w:kern w:val="0"/>
                  <w:sz w:val="18"/>
                  <w:szCs w:val="18"/>
                  <w:u w:val="none"/>
                  <w:lang w:val="en-US" w:eastAsia="zh-CN" w:bidi="ar"/>
                </w:rPr>
                <w:t>颗粒、麻点</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D4D9">
            <w:pPr>
              <w:keepNext w:val="0"/>
              <w:keepLines w:val="0"/>
              <w:widowControl/>
              <w:suppressLineNumbers w:val="0"/>
              <w:jc w:val="left"/>
              <w:textAlignment w:val="center"/>
              <w:rPr>
                <w:ins w:id="2554" w:author="文杰" w:date="2026-07-17T10:45:41Z"/>
                <w:rFonts w:hint="eastAsia" w:ascii="宋体" w:hAnsi="宋体" w:eastAsia="宋体" w:cs="宋体"/>
                <w:i w:val="0"/>
                <w:iCs w:val="0"/>
                <w:color w:val="000000"/>
                <w:sz w:val="18"/>
                <w:szCs w:val="18"/>
                <w:u w:val="none"/>
              </w:rPr>
            </w:pPr>
            <w:ins w:id="2555" w:author="文杰" w:date="2026-07-17T10:45:41Z">
              <w:r>
                <w:rPr>
                  <w:rFonts w:hint="eastAsia" w:ascii="宋体" w:hAnsi="宋体" w:eastAsia="宋体" w:cs="宋体"/>
                  <w:i w:val="0"/>
                  <w:iCs w:val="0"/>
                  <w:color w:val="000000"/>
                  <w:kern w:val="0"/>
                  <w:sz w:val="18"/>
                  <w:szCs w:val="18"/>
                  <w:u w:val="none"/>
                  <w:lang w:val="en-US" w:eastAsia="zh-CN" w:bidi="ar"/>
                </w:rPr>
                <w:t>门扇不允许存在颗粒、麻点；门框颗粒、麻点：直径≤1.0mm，且≤8个/框</w:t>
              </w:r>
            </w:ins>
          </w:p>
        </w:tc>
      </w:tr>
      <w:tr w14:paraId="5560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556"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089B0">
            <w:pPr>
              <w:keepNext w:val="0"/>
              <w:keepLines w:val="0"/>
              <w:widowControl/>
              <w:suppressLineNumbers w:val="0"/>
              <w:jc w:val="center"/>
              <w:textAlignment w:val="center"/>
              <w:rPr>
                <w:ins w:id="2557" w:author="文杰" w:date="2026-07-17T10:45:41Z"/>
                <w:rFonts w:hint="eastAsia" w:ascii="宋体" w:hAnsi="宋体" w:eastAsia="宋体" w:cs="宋体"/>
                <w:i w:val="0"/>
                <w:iCs w:val="0"/>
                <w:color w:val="000000"/>
                <w:sz w:val="18"/>
                <w:szCs w:val="18"/>
                <w:u w:val="none"/>
              </w:rPr>
            </w:pPr>
            <w:ins w:id="2558" w:author="文杰" w:date="2026-07-17T10:45:41Z">
              <w:r>
                <w:rPr>
                  <w:rFonts w:hint="eastAsia" w:ascii="宋体" w:hAnsi="宋体" w:eastAsia="宋体" w:cs="宋体"/>
                  <w:i w:val="0"/>
                  <w:iCs w:val="0"/>
                  <w:color w:val="000000"/>
                  <w:kern w:val="0"/>
                  <w:sz w:val="18"/>
                  <w:szCs w:val="18"/>
                  <w:u w:val="none"/>
                  <w:lang w:val="en-US" w:eastAsia="zh-CN" w:bidi="ar"/>
                </w:rPr>
                <w:t xml:space="preserve">16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A0B0F">
            <w:pPr>
              <w:keepNext w:val="0"/>
              <w:keepLines w:val="0"/>
              <w:widowControl/>
              <w:suppressLineNumbers w:val="0"/>
              <w:jc w:val="center"/>
              <w:textAlignment w:val="center"/>
              <w:rPr>
                <w:ins w:id="2559" w:author="文杰" w:date="2026-07-17T10:45:41Z"/>
                <w:rFonts w:hint="eastAsia" w:ascii="宋体" w:hAnsi="宋体" w:eastAsia="宋体" w:cs="宋体"/>
                <w:i w:val="0"/>
                <w:iCs w:val="0"/>
                <w:color w:val="000000"/>
                <w:sz w:val="18"/>
                <w:szCs w:val="18"/>
                <w:u w:val="none"/>
              </w:rPr>
            </w:pPr>
            <w:ins w:id="2560" w:author="文杰" w:date="2026-07-17T10:45:41Z">
              <w:r>
                <w:rPr>
                  <w:rFonts w:hint="eastAsia" w:ascii="宋体" w:hAnsi="宋体" w:eastAsia="宋体" w:cs="宋体"/>
                  <w:i w:val="0"/>
                  <w:iCs w:val="0"/>
                  <w:color w:val="000000"/>
                  <w:kern w:val="0"/>
                  <w:sz w:val="18"/>
                  <w:szCs w:val="18"/>
                  <w:u w:val="none"/>
                  <w:lang w:val="en-US" w:eastAsia="zh-CN" w:bidi="ar"/>
                </w:rPr>
                <w:t>墙纸、墙布、皮革</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5E33D">
            <w:pPr>
              <w:keepNext w:val="0"/>
              <w:keepLines w:val="0"/>
              <w:widowControl/>
              <w:suppressLineNumbers w:val="0"/>
              <w:jc w:val="center"/>
              <w:textAlignment w:val="center"/>
              <w:rPr>
                <w:ins w:id="2561" w:author="文杰" w:date="2026-07-17T10:45:41Z"/>
                <w:rFonts w:hint="eastAsia" w:ascii="宋体" w:hAnsi="宋体" w:eastAsia="宋体" w:cs="宋体"/>
                <w:i w:val="0"/>
                <w:iCs w:val="0"/>
                <w:color w:val="000000"/>
                <w:sz w:val="18"/>
                <w:szCs w:val="18"/>
                <w:u w:val="none"/>
              </w:rPr>
            </w:pPr>
            <w:ins w:id="2562"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333F">
            <w:pPr>
              <w:keepNext w:val="0"/>
              <w:keepLines w:val="0"/>
              <w:widowControl/>
              <w:suppressLineNumbers w:val="0"/>
              <w:jc w:val="center"/>
              <w:textAlignment w:val="center"/>
              <w:rPr>
                <w:ins w:id="2563" w:author="文杰" w:date="2026-07-17T10:45:41Z"/>
                <w:rFonts w:hint="eastAsia" w:ascii="宋体" w:hAnsi="宋体" w:eastAsia="宋体" w:cs="宋体"/>
                <w:i w:val="0"/>
                <w:iCs w:val="0"/>
                <w:color w:val="000000"/>
                <w:sz w:val="18"/>
                <w:szCs w:val="18"/>
                <w:u w:val="none"/>
              </w:rPr>
            </w:pPr>
            <w:ins w:id="2564" w:author="文杰" w:date="2026-07-17T10:45:41Z">
              <w:r>
                <w:rPr>
                  <w:rFonts w:hint="eastAsia" w:ascii="宋体" w:hAnsi="宋体" w:eastAsia="宋体" w:cs="宋体"/>
                  <w:i w:val="0"/>
                  <w:iCs w:val="0"/>
                  <w:color w:val="000000"/>
                  <w:kern w:val="0"/>
                  <w:sz w:val="18"/>
                  <w:szCs w:val="18"/>
                  <w:u w:val="none"/>
                  <w:lang w:val="en-US" w:eastAsia="zh-CN" w:bidi="ar"/>
                </w:rPr>
                <w:t>裱糊后各幅拼接应横平竖直，拼接处花纹、图案应吻合，应不离缝、不搭接、不显拼缝</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5F9C">
            <w:pPr>
              <w:keepNext w:val="0"/>
              <w:keepLines w:val="0"/>
              <w:widowControl/>
              <w:suppressLineNumbers w:val="0"/>
              <w:jc w:val="left"/>
              <w:textAlignment w:val="center"/>
              <w:rPr>
                <w:ins w:id="2565" w:author="文杰" w:date="2026-07-17T10:45:41Z"/>
                <w:rFonts w:hint="eastAsia" w:ascii="宋体" w:hAnsi="宋体" w:eastAsia="宋体" w:cs="宋体"/>
                <w:i w:val="0"/>
                <w:iCs w:val="0"/>
                <w:color w:val="000000"/>
                <w:sz w:val="18"/>
                <w:szCs w:val="18"/>
                <w:u w:val="none"/>
              </w:rPr>
            </w:pPr>
            <w:ins w:id="2566" w:author="文杰" w:date="2026-07-17T10:45:41Z">
              <w:r>
                <w:rPr>
                  <w:rFonts w:hint="eastAsia" w:ascii="宋体" w:hAnsi="宋体" w:eastAsia="宋体" w:cs="宋体"/>
                  <w:i w:val="0"/>
                  <w:iCs w:val="0"/>
                  <w:color w:val="000000"/>
                  <w:kern w:val="0"/>
                  <w:sz w:val="18"/>
                  <w:szCs w:val="18"/>
                  <w:u w:val="none"/>
                  <w:lang w:val="en-US" w:eastAsia="zh-CN" w:bidi="ar"/>
                </w:rPr>
                <w:t>距离墙面1.5m处观察</w:t>
              </w:r>
            </w:ins>
          </w:p>
        </w:tc>
      </w:tr>
      <w:tr w14:paraId="79B4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567"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D104">
            <w:pPr>
              <w:jc w:val="center"/>
              <w:rPr>
                <w:ins w:id="2568"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CEFAB">
            <w:pPr>
              <w:jc w:val="center"/>
              <w:rPr>
                <w:ins w:id="2569"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67028">
            <w:pPr>
              <w:jc w:val="center"/>
              <w:rPr>
                <w:ins w:id="2570"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25BB">
            <w:pPr>
              <w:keepNext w:val="0"/>
              <w:keepLines w:val="0"/>
              <w:widowControl/>
              <w:suppressLineNumbers w:val="0"/>
              <w:jc w:val="center"/>
              <w:textAlignment w:val="center"/>
              <w:rPr>
                <w:ins w:id="2571" w:author="文杰" w:date="2026-07-17T10:45:41Z"/>
                <w:rFonts w:hint="eastAsia" w:ascii="宋体" w:hAnsi="宋体" w:eastAsia="宋体" w:cs="宋体"/>
                <w:i w:val="0"/>
                <w:iCs w:val="0"/>
                <w:color w:val="000000"/>
                <w:sz w:val="18"/>
                <w:szCs w:val="18"/>
                <w:u w:val="none"/>
              </w:rPr>
            </w:pPr>
            <w:ins w:id="2572" w:author="文杰" w:date="2026-07-17T10:45:41Z">
              <w:r>
                <w:rPr>
                  <w:rFonts w:hint="eastAsia" w:ascii="宋体" w:hAnsi="宋体" w:eastAsia="宋体" w:cs="宋体"/>
                  <w:i w:val="0"/>
                  <w:iCs w:val="0"/>
                  <w:color w:val="000000"/>
                  <w:kern w:val="0"/>
                  <w:sz w:val="18"/>
                  <w:szCs w:val="18"/>
                  <w:u w:val="none"/>
                  <w:lang w:val="en-US" w:eastAsia="zh-CN" w:bidi="ar"/>
                </w:rPr>
                <w:t>壁纸、墙布应粘贴牢固，不得有漏贴、补贴、脱层、空鼓和翘边</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A47C">
            <w:pPr>
              <w:keepNext w:val="0"/>
              <w:keepLines w:val="0"/>
              <w:widowControl/>
              <w:suppressLineNumbers w:val="0"/>
              <w:jc w:val="left"/>
              <w:textAlignment w:val="center"/>
              <w:rPr>
                <w:ins w:id="2573" w:author="文杰" w:date="2026-07-17T10:45:41Z"/>
                <w:rFonts w:hint="eastAsia" w:ascii="宋体" w:hAnsi="宋体" w:eastAsia="宋体" w:cs="宋体"/>
                <w:i w:val="0"/>
                <w:iCs w:val="0"/>
                <w:color w:val="000000"/>
                <w:sz w:val="18"/>
                <w:szCs w:val="18"/>
                <w:u w:val="none"/>
              </w:rPr>
            </w:pPr>
            <w:ins w:id="2574" w:author="文杰" w:date="2026-07-17T10:45:41Z">
              <w:r>
                <w:rPr>
                  <w:rFonts w:hint="eastAsia" w:ascii="宋体" w:hAnsi="宋体" w:eastAsia="宋体" w:cs="宋体"/>
                  <w:i w:val="0"/>
                  <w:iCs w:val="0"/>
                  <w:color w:val="000000"/>
                  <w:kern w:val="0"/>
                  <w:sz w:val="18"/>
                  <w:szCs w:val="18"/>
                  <w:u w:val="none"/>
                  <w:lang w:val="en-US" w:eastAsia="zh-CN" w:bidi="ar"/>
                </w:rPr>
                <w:t>观察；手摸检查</w:t>
              </w:r>
            </w:ins>
          </w:p>
        </w:tc>
      </w:tr>
      <w:tr w14:paraId="22B6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ins w:id="2575"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9FAF">
            <w:pPr>
              <w:jc w:val="center"/>
              <w:rPr>
                <w:ins w:id="2576"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569E5">
            <w:pPr>
              <w:jc w:val="center"/>
              <w:rPr>
                <w:ins w:id="2577"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56DC">
            <w:pPr>
              <w:jc w:val="center"/>
              <w:rPr>
                <w:ins w:id="2578"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DE21">
            <w:pPr>
              <w:keepNext w:val="0"/>
              <w:keepLines w:val="0"/>
              <w:widowControl/>
              <w:suppressLineNumbers w:val="0"/>
              <w:jc w:val="center"/>
              <w:textAlignment w:val="center"/>
              <w:rPr>
                <w:ins w:id="2579" w:author="文杰" w:date="2026-07-17T10:45:41Z"/>
                <w:rFonts w:hint="eastAsia" w:ascii="宋体" w:hAnsi="宋体" w:eastAsia="宋体" w:cs="宋体"/>
                <w:i w:val="0"/>
                <w:iCs w:val="0"/>
                <w:color w:val="000000"/>
                <w:sz w:val="18"/>
                <w:szCs w:val="18"/>
                <w:u w:val="none"/>
              </w:rPr>
            </w:pPr>
            <w:ins w:id="2580" w:author="文杰" w:date="2026-07-17T10:45:41Z">
              <w:r>
                <w:rPr>
                  <w:rFonts w:hint="eastAsia" w:ascii="宋体" w:hAnsi="宋体" w:eastAsia="宋体" w:cs="宋体"/>
                  <w:i w:val="0"/>
                  <w:iCs w:val="0"/>
                  <w:color w:val="000000"/>
                  <w:kern w:val="0"/>
                  <w:sz w:val="18"/>
                  <w:szCs w:val="18"/>
                  <w:u w:val="none"/>
                  <w:lang w:val="en-US" w:eastAsia="zh-CN" w:bidi="ar"/>
                </w:rPr>
                <w:t>裱糊后的壁纸、墙布表面应平整，不得有波纹起伏、气泡、裂缝、皱折，不得有斑污，斜视时应无胶痕</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06D2">
            <w:pPr>
              <w:keepNext w:val="0"/>
              <w:keepLines w:val="0"/>
              <w:widowControl/>
              <w:suppressLineNumbers w:val="0"/>
              <w:jc w:val="left"/>
              <w:textAlignment w:val="center"/>
              <w:rPr>
                <w:ins w:id="2581" w:author="文杰" w:date="2026-07-17T10:45:41Z"/>
                <w:rFonts w:hint="eastAsia" w:ascii="宋体" w:hAnsi="宋体" w:eastAsia="宋体" w:cs="宋体"/>
                <w:i w:val="0"/>
                <w:iCs w:val="0"/>
                <w:color w:val="000000"/>
                <w:sz w:val="18"/>
                <w:szCs w:val="18"/>
                <w:u w:val="none"/>
              </w:rPr>
            </w:pPr>
            <w:ins w:id="2582" w:author="文杰" w:date="2026-07-17T10:45:41Z">
              <w:r>
                <w:rPr>
                  <w:rFonts w:hint="eastAsia" w:ascii="宋体" w:hAnsi="宋体" w:eastAsia="宋体" w:cs="宋体"/>
                  <w:i w:val="0"/>
                  <w:iCs w:val="0"/>
                  <w:color w:val="000000"/>
                  <w:kern w:val="0"/>
                  <w:sz w:val="18"/>
                  <w:szCs w:val="18"/>
                  <w:u w:val="none"/>
                  <w:lang w:val="en-US" w:eastAsia="zh-CN" w:bidi="ar"/>
                </w:rPr>
                <w:t>观察；手摸检查</w:t>
              </w:r>
            </w:ins>
          </w:p>
        </w:tc>
      </w:tr>
      <w:tr w14:paraId="2834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583"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2BC57">
            <w:pPr>
              <w:jc w:val="center"/>
              <w:rPr>
                <w:ins w:id="2584"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CDB5">
            <w:pPr>
              <w:jc w:val="center"/>
              <w:rPr>
                <w:ins w:id="2585"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97B0">
            <w:pPr>
              <w:jc w:val="center"/>
              <w:rPr>
                <w:ins w:id="2586"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63DF">
            <w:pPr>
              <w:keepNext w:val="0"/>
              <w:keepLines w:val="0"/>
              <w:widowControl/>
              <w:suppressLineNumbers w:val="0"/>
              <w:jc w:val="center"/>
              <w:textAlignment w:val="center"/>
              <w:rPr>
                <w:ins w:id="2587" w:author="文杰" w:date="2026-07-17T10:45:41Z"/>
                <w:rFonts w:hint="eastAsia" w:ascii="宋体" w:hAnsi="宋体" w:eastAsia="宋体" w:cs="宋体"/>
                <w:i w:val="0"/>
                <w:iCs w:val="0"/>
                <w:color w:val="000000"/>
                <w:sz w:val="18"/>
                <w:szCs w:val="18"/>
                <w:u w:val="none"/>
              </w:rPr>
            </w:pPr>
            <w:ins w:id="2588" w:author="文杰" w:date="2026-07-17T10:45:41Z">
              <w:r>
                <w:rPr>
                  <w:rFonts w:hint="eastAsia" w:ascii="宋体" w:hAnsi="宋体" w:eastAsia="宋体" w:cs="宋体"/>
                  <w:i w:val="0"/>
                  <w:iCs w:val="0"/>
                  <w:color w:val="000000"/>
                  <w:kern w:val="0"/>
                  <w:sz w:val="18"/>
                  <w:szCs w:val="18"/>
                  <w:u w:val="none"/>
                  <w:lang w:val="en-US" w:eastAsia="zh-CN" w:bidi="ar"/>
                </w:rPr>
                <w:t>复合压花壁纸和发泡壁纸的压痕或发泡层应无损坏</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56D2">
            <w:pPr>
              <w:keepNext w:val="0"/>
              <w:keepLines w:val="0"/>
              <w:widowControl/>
              <w:suppressLineNumbers w:val="0"/>
              <w:jc w:val="left"/>
              <w:textAlignment w:val="center"/>
              <w:rPr>
                <w:ins w:id="2589" w:author="文杰" w:date="2026-07-17T10:45:41Z"/>
                <w:rFonts w:hint="eastAsia" w:ascii="宋体" w:hAnsi="宋体" w:eastAsia="宋体" w:cs="宋体"/>
                <w:i w:val="0"/>
                <w:iCs w:val="0"/>
                <w:color w:val="000000"/>
                <w:sz w:val="18"/>
                <w:szCs w:val="18"/>
                <w:u w:val="none"/>
              </w:rPr>
            </w:pPr>
            <w:ins w:id="2590" w:author="文杰" w:date="2026-07-17T10:45:41Z">
              <w:r>
                <w:rPr>
                  <w:rFonts w:hint="eastAsia" w:ascii="宋体" w:hAnsi="宋体" w:eastAsia="宋体" w:cs="宋体"/>
                  <w:i w:val="0"/>
                  <w:iCs w:val="0"/>
                  <w:color w:val="000000"/>
                  <w:kern w:val="0"/>
                  <w:sz w:val="18"/>
                  <w:szCs w:val="18"/>
                  <w:u w:val="none"/>
                  <w:lang w:val="en-US" w:eastAsia="zh-CN" w:bidi="ar"/>
                </w:rPr>
                <w:t>观察</w:t>
              </w:r>
            </w:ins>
          </w:p>
        </w:tc>
      </w:tr>
      <w:tr w14:paraId="53AF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ins w:id="2591"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E5FA">
            <w:pPr>
              <w:jc w:val="center"/>
              <w:rPr>
                <w:ins w:id="2592"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7ECF">
            <w:pPr>
              <w:jc w:val="center"/>
              <w:rPr>
                <w:ins w:id="2593"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8127">
            <w:pPr>
              <w:jc w:val="center"/>
              <w:rPr>
                <w:ins w:id="2594"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63F0">
            <w:pPr>
              <w:keepNext w:val="0"/>
              <w:keepLines w:val="0"/>
              <w:widowControl/>
              <w:suppressLineNumbers w:val="0"/>
              <w:jc w:val="center"/>
              <w:textAlignment w:val="center"/>
              <w:rPr>
                <w:ins w:id="2595" w:author="文杰" w:date="2026-07-17T10:45:41Z"/>
                <w:rFonts w:hint="eastAsia" w:ascii="宋体" w:hAnsi="宋体" w:eastAsia="宋体" w:cs="宋体"/>
                <w:i w:val="0"/>
                <w:iCs w:val="0"/>
                <w:color w:val="000000"/>
                <w:sz w:val="18"/>
                <w:szCs w:val="18"/>
                <w:u w:val="none"/>
              </w:rPr>
            </w:pPr>
            <w:ins w:id="2596" w:author="文杰" w:date="2026-07-17T10:45:41Z">
              <w:r>
                <w:rPr>
                  <w:rFonts w:hint="eastAsia" w:ascii="宋体" w:hAnsi="宋体" w:eastAsia="宋体" w:cs="宋体"/>
                  <w:i w:val="0"/>
                  <w:iCs w:val="0"/>
                  <w:color w:val="000000"/>
                  <w:kern w:val="0"/>
                  <w:sz w:val="18"/>
                  <w:szCs w:val="18"/>
                  <w:u w:val="none"/>
                  <w:lang w:val="en-US" w:eastAsia="zh-CN" w:bidi="ar"/>
                </w:rPr>
                <w:t>壁纸、墙布与装饰线、踢脚板、门窗框的交接处应吻合、严密、顺直。与墙面上电气槽、盒的交接处套割应吻合，不得有缝隙</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1AB8">
            <w:pPr>
              <w:keepNext w:val="0"/>
              <w:keepLines w:val="0"/>
              <w:widowControl/>
              <w:suppressLineNumbers w:val="0"/>
              <w:jc w:val="left"/>
              <w:textAlignment w:val="center"/>
              <w:rPr>
                <w:ins w:id="2597" w:author="文杰" w:date="2026-07-17T10:45:41Z"/>
                <w:rFonts w:hint="eastAsia" w:ascii="宋体" w:hAnsi="宋体" w:eastAsia="宋体" w:cs="宋体"/>
                <w:i w:val="0"/>
                <w:iCs w:val="0"/>
                <w:color w:val="000000"/>
                <w:sz w:val="18"/>
                <w:szCs w:val="18"/>
                <w:u w:val="none"/>
              </w:rPr>
            </w:pPr>
            <w:ins w:id="2598" w:author="文杰" w:date="2026-07-17T10:45:41Z">
              <w:r>
                <w:rPr>
                  <w:rFonts w:hint="eastAsia" w:ascii="宋体" w:hAnsi="宋体" w:eastAsia="宋体" w:cs="宋体"/>
                  <w:i w:val="0"/>
                  <w:iCs w:val="0"/>
                  <w:color w:val="000000"/>
                  <w:kern w:val="0"/>
                  <w:sz w:val="18"/>
                  <w:szCs w:val="18"/>
                  <w:u w:val="none"/>
                  <w:lang w:val="en-US" w:eastAsia="zh-CN" w:bidi="ar"/>
                </w:rPr>
                <w:t>观察</w:t>
              </w:r>
            </w:ins>
          </w:p>
        </w:tc>
      </w:tr>
      <w:tr w14:paraId="5A7C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599"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726D">
            <w:pPr>
              <w:jc w:val="center"/>
              <w:rPr>
                <w:ins w:id="2600"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3789">
            <w:pPr>
              <w:jc w:val="center"/>
              <w:rPr>
                <w:ins w:id="2601"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8013">
            <w:pPr>
              <w:jc w:val="center"/>
              <w:rPr>
                <w:ins w:id="2602"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1501">
            <w:pPr>
              <w:keepNext w:val="0"/>
              <w:keepLines w:val="0"/>
              <w:widowControl/>
              <w:suppressLineNumbers w:val="0"/>
              <w:jc w:val="center"/>
              <w:textAlignment w:val="center"/>
              <w:rPr>
                <w:ins w:id="2603" w:author="文杰" w:date="2026-07-17T10:45:41Z"/>
                <w:rFonts w:hint="eastAsia" w:ascii="宋体" w:hAnsi="宋体" w:eastAsia="宋体" w:cs="宋体"/>
                <w:i w:val="0"/>
                <w:iCs w:val="0"/>
                <w:color w:val="000000"/>
                <w:sz w:val="18"/>
                <w:szCs w:val="18"/>
                <w:u w:val="none"/>
              </w:rPr>
            </w:pPr>
            <w:ins w:id="2604" w:author="文杰" w:date="2026-07-17T10:45:41Z">
              <w:r>
                <w:rPr>
                  <w:rFonts w:hint="eastAsia" w:ascii="宋体" w:hAnsi="宋体" w:eastAsia="宋体" w:cs="宋体"/>
                  <w:i w:val="0"/>
                  <w:iCs w:val="0"/>
                  <w:color w:val="000000"/>
                  <w:kern w:val="0"/>
                  <w:sz w:val="18"/>
                  <w:szCs w:val="18"/>
                  <w:u w:val="none"/>
                  <w:lang w:val="en-US" w:eastAsia="zh-CN" w:bidi="ar"/>
                </w:rPr>
                <w:t>壁纸、墙布边缘应平直整齐、不得有纸毛、飞刺</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F637">
            <w:pPr>
              <w:keepNext w:val="0"/>
              <w:keepLines w:val="0"/>
              <w:widowControl/>
              <w:suppressLineNumbers w:val="0"/>
              <w:jc w:val="left"/>
              <w:textAlignment w:val="center"/>
              <w:rPr>
                <w:ins w:id="2605" w:author="文杰" w:date="2026-07-17T10:45:41Z"/>
                <w:rFonts w:hint="eastAsia" w:ascii="宋体" w:hAnsi="宋体" w:eastAsia="宋体" w:cs="宋体"/>
                <w:i w:val="0"/>
                <w:iCs w:val="0"/>
                <w:color w:val="000000"/>
                <w:sz w:val="18"/>
                <w:szCs w:val="18"/>
                <w:u w:val="none"/>
              </w:rPr>
            </w:pPr>
            <w:ins w:id="2606" w:author="文杰" w:date="2026-07-17T10:45:41Z">
              <w:r>
                <w:rPr>
                  <w:rFonts w:hint="eastAsia" w:ascii="宋体" w:hAnsi="宋体" w:eastAsia="宋体" w:cs="宋体"/>
                  <w:i w:val="0"/>
                  <w:iCs w:val="0"/>
                  <w:color w:val="000000"/>
                  <w:kern w:val="0"/>
                  <w:sz w:val="18"/>
                  <w:szCs w:val="18"/>
                  <w:u w:val="none"/>
                  <w:lang w:val="en-US" w:eastAsia="zh-CN" w:bidi="ar"/>
                </w:rPr>
                <w:t>观察</w:t>
              </w:r>
            </w:ins>
          </w:p>
        </w:tc>
      </w:tr>
      <w:tr w14:paraId="08C4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ins w:id="2607"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EAAE">
            <w:pPr>
              <w:jc w:val="center"/>
              <w:rPr>
                <w:ins w:id="2608"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0EB0">
            <w:pPr>
              <w:jc w:val="center"/>
              <w:rPr>
                <w:ins w:id="2609"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31691">
            <w:pPr>
              <w:jc w:val="center"/>
              <w:rPr>
                <w:ins w:id="2610"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D3B0">
            <w:pPr>
              <w:keepNext w:val="0"/>
              <w:keepLines w:val="0"/>
              <w:widowControl/>
              <w:suppressLineNumbers w:val="0"/>
              <w:jc w:val="center"/>
              <w:textAlignment w:val="center"/>
              <w:rPr>
                <w:ins w:id="2611" w:author="文杰" w:date="2026-07-17T10:45:41Z"/>
                <w:rFonts w:hint="eastAsia" w:ascii="宋体" w:hAnsi="宋体" w:eastAsia="宋体" w:cs="宋体"/>
                <w:i w:val="0"/>
                <w:iCs w:val="0"/>
                <w:color w:val="000000"/>
                <w:sz w:val="18"/>
                <w:szCs w:val="18"/>
                <w:u w:val="none"/>
              </w:rPr>
            </w:pPr>
            <w:ins w:id="2612" w:author="文杰" w:date="2026-07-17T10:45:41Z">
              <w:r>
                <w:rPr>
                  <w:rFonts w:hint="eastAsia" w:ascii="宋体" w:hAnsi="宋体" w:eastAsia="宋体" w:cs="宋体"/>
                  <w:i w:val="0"/>
                  <w:iCs w:val="0"/>
                  <w:color w:val="000000"/>
                  <w:kern w:val="0"/>
                  <w:sz w:val="18"/>
                  <w:szCs w:val="18"/>
                  <w:u w:val="none"/>
                  <w:lang w:val="en-US" w:eastAsia="zh-CN" w:bidi="ar"/>
                </w:rPr>
                <w:t>壁纸、墙布边缘应平直整齐、不得有纸毛、飞刺</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226">
            <w:pPr>
              <w:keepNext w:val="0"/>
              <w:keepLines w:val="0"/>
              <w:widowControl/>
              <w:suppressLineNumbers w:val="0"/>
              <w:jc w:val="left"/>
              <w:textAlignment w:val="center"/>
              <w:rPr>
                <w:ins w:id="2613" w:author="文杰" w:date="2026-07-17T10:45:41Z"/>
                <w:rFonts w:hint="eastAsia" w:ascii="宋体" w:hAnsi="宋体" w:eastAsia="宋体" w:cs="宋体"/>
                <w:i w:val="0"/>
                <w:iCs w:val="0"/>
                <w:color w:val="000000"/>
                <w:sz w:val="18"/>
                <w:szCs w:val="18"/>
                <w:u w:val="none"/>
              </w:rPr>
            </w:pPr>
            <w:ins w:id="2614" w:author="文杰" w:date="2026-07-17T10:45:41Z">
              <w:r>
                <w:rPr>
                  <w:rFonts w:hint="eastAsia" w:ascii="宋体" w:hAnsi="宋体" w:eastAsia="宋体" w:cs="宋体"/>
                  <w:i w:val="0"/>
                  <w:iCs w:val="0"/>
                  <w:color w:val="000000"/>
                  <w:kern w:val="0"/>
                  <w:sz w:val="18"/>
                  <w:szCs w:val="18"/>
                  <w:u w:val="none"/>
                  <w:lang w:val="en-US" w:eastAsia="zh-CN" w:bidi="ar"/>
                </w:rPr>
                <w:t>观察</w:t>
              </w:r>
            </w:ins>
          </w:p>
        </w:tc>
      </w:tr>
      <w:tr w14:paraId="37E9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615"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DFD70">
            <w:pPr>
              <w:jc w:val="center"/>
              <w:rPr>
                <w:ins w:id="2616"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C093">
            <w:pPr>
              <w:jc w:val="center"/>
              <w:rPr>
                <w:ins w:id="2617"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FF81">
            <w:pPr>
              <w:jc w:val="center"/>
              <w:rPr>
                <w:ins w:id="2618"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C09C">
            <w:pPr>
              <w:keepNext w:val="0"/>
              <w:keepLines w:val="0"/>
              <w:widowControl/>
              <w:suppressLineNumbers w:val="0"/>
              <w:jc w:val="center"/>
              <w:textAlignment w:val="center"/>
              <w:rPr>
                <w:ins w:id="2619" w:author="文杰" w:date="2026-07-17T10:45:41Z"/>
                <w:rFonts w:hint="eastAsia" w:ascii="宋体" w:hAnsi="宋体" w:eastAsia="宋体" w:cs="宋体"/>
                <w:i w:val="0"/>
                <w:iCs w:val="0"/>
                <w:color w:val="000000"/>
                <w:sz w:val="18"/>
                <w:szCs w:val="18"/>
                <w:u w:val="none"/>
              </w:rPr>
            </w:pPr>
            <w:ins w:id="2620"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0A22">
            <w:pPr>
              <w:keepNext w:val="0"/>
              <w:keepLines w:val="0"/>
              <w:widowControl/>
              <w:suppressLineNumbers w:val="0"/>
              <w:jc w:val="left"/>
              <w:textAlignment w:val="center"/>
              <w:rPr>
                <w:ins w:id="2621" w:author="文杰" w:date="2026-07-17T10:45:41Z"/>
                <w:rFonts w:hint="eastAsia" w:ascii="宋体" w:hAnsi="宋体" w:eastAsia="宋体" w:cs="宋体"/>
                <w:i w:val="0"/>
                <w:iCs w:val="0"/>
                <w:color w:val="000000"/>
                <w:sz w:val="18"/>
                <w:szCs w:val="18"/>
                <w:u w:val="none"/>
              </w:rPr>
            </w:pPr>
            <w:ins w:id="2622"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5959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623"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7123E">
            <w:pPr>
              <w:keepNext w:val="0"/>
              <w:keepLines w:val="0"/>
              <w:widowControl/>
              <w:suppressLineNumbers w:val="0"/>
              <w:jc w:val="center"/>
              <w:textAlignment w:val="center"/>
              <w:rPr>
                <w:ins w:id="2624" w:author="文杰" w:date="2026-07-17T10:45:41Z"/>
                <w:rFonts w:hint="eastAsia" w:ascii="宋体" w:hAnsi="宋体" w:eastAsia="宋体" w:cs="宋体"/>
                <w:i w:val="0"/>
                <w:iCs w:val="0"/>
                <w:color w:val="000000"/>
                <w:sz w:val="18"/>
                <w:szCs w:val="18"/>
                <w:u w:val="none"/>
              </w:rPr>
            </w:pPr>
            <w:ins w:id="2625" w:author="文杰" w:date="2026-07-17T10:45:41Z">
              <w:r>
                <w:rPr>
                  <w:rFonts w:hint="eastAsia" w:ascii="宋体" w:hAnsi="宋体" w:eastAsia="宋体" w:cs="宋体"/>
                  <w:i w:val="0"/>
                  <w:iCs w:val="0"/>
                  <w:color w:val="000000"/>
                  <w:kern w:val="0"/>
                  <w:sz w:val="18"/>
                  <w:szCs w:val="18"/>
                  <w:u w:val="none"/>
                  <w:lang w:val="en-US" w:eastAsia="zh-CN" w:bidi="ar"/>
                </w:rPr>
                <w:t xml:space="preserve">17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87014">
            <w:pPr>
              <w:keepNext w:val="0"/>
              <w:keepLines w:val="0"/>
              <w:widowControl/>
              <w:suppressLineNumbers w:val="0"/>
              <w:jc w:val="center"/>
              <w:textAlignment w:val="center"/>
              <w:rPr>
                <w:ins w:id="2626" w:author="文杰" w:date="2026-07-17T10:45:41Z"/>
                <w:rFonts w:hint="eastAsia" w:ascii="宋体" w:hAnsi="宋体" w:eastAsia="宋体" w:cs="宋体"/>
                <w:i w:val="0"/>
                <w:iCs w:val="0"/>
                <w:color w:val="000000"/>
                <w:sz w:val="18"/>
                <w:szCs w:val="18"/>
                <w:u w:val="none"/>
              </w:rPr>
            </w:pPr>
            <w:ins w:id="2627" w:author="文杰" w:date="2026-07-17T10:45:41Z">
              <w:r>
                <w:rPr>
                  <w:rFonts w:hint="eastAsia" w:ascii="宋体" w:hAnsi="宋体" w:eastAsia="宋体" w:cs="宋体"/>
                  <w:i w:val="0"/>
                  <w:iCs w:val="0"/>
                  <w:color w:val="000000"/>
                  <w:kern w:val="0"/>
                  <w:sz w:val="18"/>
                  <w:szCs w:val="18"/>
                  <w:u w:val="none"/>
                  <w:lang w:val="en-US" w:eastAsia="zh-CN" w:bidi="ar"/>
                </w:rPr>
                <w:t>厨房电器</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C96ED">
            <w:pPr>
              <w:keepNext w:val="0"/>
              <w:keepLines w:val="0"/>
              <w:widowControl/>
              <w:suppressLineNumbers w:val="0"/>
              <w:jc w:val="center"/>
              <w:textAlignment w:val="center"/>
              <w:rPr>
                <w:ins w:id="2628" w:author="文杰" w:date="2026-07-17T10:45:41Z"/>
                <w:rFonts w:hint="eastAsia" w:ascii="宋体" w:hAnsi="宋体" w:eastAsia="宋体" w:cs="宋体"/>
                <w:i w:val="0"/>
                <w:iCs w:val="0"/>
                <w:color w:val="000000"/>
                <w:sz w:val="18"/>
                <w:szCs w:val="18"/>
                <w:u w:val="none"/>
              </w:rPr>
            </w:pPr>
            <w:ins w:id="2629"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6F8D">
            <w:pPr>
              <w:keepNext w:val="0"/>
              <w:keepLines w:val="0"/>
              <w:widowControl/>
              <w:suppressLineNumbers w:val="0"/>
              <w:jc w:val="center"/>
              <w:textAlignment w:val="center"/>
              <w:rPr>
                <w:ins w:id="2630" w:author="文杰" w:date="2026-07-17T10:45:41Z"/>
                <w:rFonts w:hint="eastAsia" w:ascii="宋体" w:hAnsi="宋体" w:eastAsia="宋体" w:cs="宋体"/>
                <w:i w:val="0"/>
                <w:iCs w:val="0"/>
                <w:color w:val="000000"/>
                <w:sz w:val="18"/>
                <w:szCs w:val="18"/>
                <w:u w:val="none"/>
              </w:rPr>
            </w:pPr>
            <w:ins w:id="2631"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A263">
            <w:pPr>
              <w:keepNext w:val="0"/>
              <w:keepLines w:val="0"/>
              <w:widowControl/>
              <w:suppressLineNumbers w:val="0"/>
              <w:jc w:val="left"/>
              <w:textAlignment w:val="center"/>
              <w:rPr>
                <w:ins w:id="2632" w:author="文杰" w:date="2026-07-17T10:45:41Z"/>
                <w:rFonts w:hint="eastAsia" w:ascii="宋体" w:hAnsi="宋体" w:eastAsia="宋体" w:cs="宋体"/>
                <w:i w:val="0"/>
                <w:iCs w:val="0"/>
                <w:color w:val="000000"/>
                <w:sz w:val="18"/>
                <w:szCs w:val="18"/>
                <w:u w:val="none"/>
              </w:rPr>
            </w:pPr>
            <w:ins w:id="2633"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3FDF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634"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0052">
            <w:pPr>
              <w:jc w:val="center"/>
              <w:rPr>
                <w:ins w:id="2635"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AA93">
            <w:pPr>
              <w:jc w:val="center"/>
              <w:rPr>
                <w:ins w:id="2636"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9B2C">
            <w:pPr>
              <w:jc w:val="center"/>
              <w:rPr>
                <w:ins w:id="2637"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32FB">
            <w:pPr>
              <w:keepNext w:val="0"/>
              <w:keepLines w:val="0"/>
              <w:widowControl/>
              <w:suppressLineNumbers w:val="0"/>
              <w:jc w:val="center"/>
              <w:textAlignment w:val="center"/>
              <w:rPr>
                <w:ins w:id="2638" w:author="文杰" w:date="2026-07-17T10:45:41Z"/>
                <w:rFonts w:hint="eastAsia" w:ascii="宋体" w:hAnsi="宋体" w:eastAsia="宋体" w:cs="宋体"/>
                <w:i w:val="0"/>
                <w:iCs w:val="0"/>
                <w:color w:val="000000"/>
                <w:sz w:val="18"/>
                <w:szCs w:val="18"/>
                <w:u w:val="none"/>
              </w:rPr>
            </w:pPr>
            <w:ins w:id="2639" w:author="文杰" w:date="2026-07-17T10:45:41Z">
              <w:r>
                <w:rPr>
                  <w:rFonts w:hint="eastAsia" w:ascii="宋体" w:hAnsi="宋体" w:eastAsia="宋体" w:cs="宋体"/>
                  <w:i w:val="0"/>
                  <w:iCs w:val="0"/>
                  <w:color w:val="000000"/>
                  <w:kern w:val="0"/>
                  <w:sz w:val="18"/>
                  <w:szCs w:val="18"/>
                  <w:u w:val="none"/>
                  <w:lang w:val="en-US" w:eastAsia="zh-CN" w:bidi="ar"/>
                </w:rPr>
                <w:t>抽油烟机风速测定</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3666">
            <w:pPr>
              <w:rPr>
                <w:ins w:id="2640" w:author="文杰" w:date="2026-07-17T10:45:41Z"/>
                <w:rFonts w:hint="eastAsia" w:ascii="宋体" w:hAnsi="宋体" w:eastAsia="宋体" w:cs="宋体"/>
                <w:i w:val="0"/>
                <w:iCs w:val="0"/>
                <w:color w:val="000000"/>
                <w:sz w:val="18"/>
                <w:szCs w:val="18"/>
                <w:u w:val="none"/>
              </w:rPr>
            </w:pPr>
          </w:p>
        </w:tc>
      </w:tr>
      <w:tr w14:paraId="721E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641" w:author="文杰" w:date="2026-07-17T10:45:41Z"/>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FC38">
            <w:pPr>
              <w:keepNext w:val="0"/>
              <w:keepLines w:val="0"/>
              <w:widowControl/>
              <w:suppressLineNumbers w:val="0"/>
              <w:jc w:val="center"/>
              <w:textAlignment w:val="center"/>
              <w:rPr>
                <w:ins w:id="2642" w:author="文杰" w:date="2026-07-17T10:45:41Z"/>
                <w:rFonts w:hint="eastAsia" w:ascii="宋体" w:hAnsi="宋体" w:eastAsia="宋体" w:cs="宋体"/>
                <w:i w:val="0"/>
                <w:iCs w:val="0"/>
                <w:color w:val="000000"/>
                <w:sz w:val="18"/>
                <w:szCs w:val="18"/>
                <w:u w:val="none"/>
              </w:rPr>
            </w:pPr>
            <w:ins w:id="2643" w:author="文杰" w:date="2026-07-17T10:45:41Z">
              <w:r>
                <w:rPr>
                  <w:rFonts w:hint="eastAsia" w:ascii="宋体" w:hAnsi="宋体" w:eastAsia="宋体" w:cs="宋体"/>
                  <w:i w:val="0"/>
                  <w:iCs w:val="0"/>
                  <w:color w:val="000000"/>
                  <w:kern w:val="0"/>
                  <w:sz w:val="18"/>
                  <w:szCs w:val="18"/>
                  <w:u w:val="none"/>
                  <w:lang w:val="en-US" w:eastAsia="zh-CN" w:bidi="ar"/>
                </w:rPr>
                <w:t xml:space="preserve">18 </w:t>
              </w:r>
            </w:ins>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E9A7">
            <w:pPr>
              <w:keepNext w:val="0"/>
              <w:keepLines w:val="0"/>
              <w:widowControl/>
              <w:suppressLineNumbers w:val="0"/>
              <w:jc w:val="center"/>
              <w:textAlignment w:val="center"/>
              <w:rPr>
                <w:ins w:id="2644" w:author="文杰" w:date="2026-07-17T10:45:41Z"/>
                <w:rFonts w:hint="eastAsia" w:ascii="宋体" w:hAnsi="宋体" w:eastAsia="宋体" w:cs="宋体"/>
                <w:i w:val="0"/>
                <w:iCs w:val="0"/>
                <w:color w:val="000000"/>
                <w:sz w:val="18"/>
                <w:szCs w:val="18"/>
                <w:u w:val="none"/>
              </w:rPr>
            </w:pPr>
            <w:ins w:id="2645" w:author="文杰" w:date="2026-07-17T10:45:41Z">
              <w:r>
                <w:rPr>
                  <w:rFonts w:hint="eastAsia" w:ascii="宋体" w:hAnsi="宋体" w:eastAsia="宋体" w:cs="宋体"/>
                  <w:i w:val="0"/>
                  <w:iCs w:val="0"/>
                  <w:color w:val="000000"/>
                  <w:kern w:val="0"/>
                  <w:sz w:val="18"/>
                  <w:szCs w:val="18"/>
                  <w:u w:val="none"/>
                  <w:lang w:val="en-US" w:eastAsia="zh-CN" w:bidi="ar"/>
                </w:rPr>
                <w:t>新风系统</w:t>
              </w:r>
            </w:ins>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BE1">
            <w:pPr>
              <w:keepNext w:val="0"/>
              <w:keepLines w:val="0"/>
              <w:widowControl/>
              <w:suppressLineNumbers w:val="0"/>
              <w:jc w:val="center"/>
              <w:textAlignment w:val="center"/>
              <w:rPr>
                <w:ins w:id="2646" w:author="文杰" w:date="2026-07-17T10:45:41Z"/>
                <w:rFonts w:hint="eastAsia" w:ascii="宋体" w:hAnsi="宋体" w:eastAsia="宋体" w:cs="宋体"/>
                <w:i w:val="0"/>
                <w:iCs w:val="0"/>
                <w:color w:val="000000"/>
                <w:sz w:val="18"/>
                <w:szCs w:val="18"/>
                <w:u w:val="none"/>
              </w:rPr>
            </w:pPr>
            <w:ins w:id="2647"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D0DB">
            <w:pPr>
              <w:keepNext w:val="0"/>
              <w:keepLines w:val="0"/>
              <w:widowControl/>
              <w:suppressLineNumbers w:val="0"/>
              <w:jc w:val="center"/>
              <w:textAlignment w:val="center"/>
              <w:rPr>
                <w:ins w:id="2648" w:author="文杰" w:date="2026-07-17T10:45:41Z"/>
                <w:rFonts w:hint="eastAsia" w:ascii="宋体" w:hAnsi="宋体" w:eastAsia="宋体" w:cs="宋体"/>
                <w:i w:val="0"/>
                <w:iCs w:val="0"/>
                <w:color w:val="000000"/>
                <w:sz w:val="18"/>
                <w:szCs w:val="18"/>
                <w:u w:val="none"/>
              </w:rPr>
            </w:pPr>
            <w:ins w:id="2649"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26C4">
            <w:pPr>
              <w:keepNext w:val="0"/>
              <w:keepLines w:val="0"/>
              <w:widowControl/>
              <w:suppressLineNumbers w:val="0"/>
              <w:jc w:val="left"/>
              <w:textAlignment w:val="center"/>
              <w:rPr>
                <w:ins w:id="2650" w:author="文杰" w:date="2026-07-17T10:45:41Z"/>
                <w:rFonts w:hint="eastAsia" w:ascii="宋体" w:hAnsi="宋体" w:eastAsia="宋体" w:cs="宋体"/>
                <w:i w:val="0"/>
                <w:iCs w:val="0"/>
                <w:color w:val="000000"/>
                <w:sz w:val="18"/>
                <w:szCs w:val="18"/>
                <w:u w:val="none"/>
              </w:rPr>
            </w:pPr>
            <w:ins w:id="2651"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6B57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ins w:id="2652"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C4CE3">
            <w:pPr>
              <w:keepNext w:val="0"/>
              <w:keepLines w:val="0"/>
              <w:widowControl/>
              <w:suppressLineNumbers w:val="0"/>
              <w:jc w:val="center"/>
              <w:textAlignment w:val="center"/>
              <w:rPr>
                <w:ins w:id="2653" w:author="文杰" w:date="2026-07-17T10:45:41Z"/>
                <w:rFonts w:hint="eastAsia" w:ascii="宋体" w:hAnsi="宋体" w:eastAsia="宋体" w:cs="宋体"/>
                <w:i w:val="0"/>
                <w:iCs w:val="0"/>
                <w:color w:val="000000"/>
                <w:sz w:val="18"/>
                <w:szCs w:val="18"/>
                <w:u w:val="none"/>
              </w:rPr>
            </w:pPr>
            <w:ins w:id="2654" w:author="文杰" w:date="2026-07-17T10:45:41Z">
              <w:r>
                <w:rPr>
                  <w:rFonts w:hint="eastAsia" w:ascii="宋体" w:hAnsi="宋体" w:eastAsia="宋体" w:cs="宋体"/>
                  <w:i w:val="0"/>
                  <w:iCs w:val="0"/>
                  <w:color w:val="000000"/>
                  <w:kern w:val="0"/>
                  <w:sz w:val="18"/>
                  <w:szCs w:val="18"/>
                  <w:u w:val="none"/>
                  <w:lang w:val="en-US" w:eastAsia="zh-CN" w:bidi="ar"/>
                </w:rPr>
                <w:t xml:space="preserve">19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2BE0D">
            <w:pPr>
              <w:keepNext w:val="0"/>
              <w:keepLines w:val="0"/>
              <w:widowControl/>
              <w:suppressLineNumbers w:val="0"/>
              <w:jc w:val="center"/>
              <w:textAlignment w:val="center"/>
              <w:rPr>
                <w:ins w:id="2655" w:author="文杰" w:date="2026-07-17T10:45:41Z"/>
                <w:rFonts w:hint="eastAsia" w:ascii="宋体" w:hAnsi="宋体" w:eastAsia="宋体" w:cs="宋体"/>
                <w:i w:val="0"/>
                <w:iCs w:val="0"/>
                <w:color w:val="000000"/>
                <w:sz w:val="18"/>
                <w:szCs w:val="18"/>
                <w:u w:val="none"/>
              </w:rPr>
            </w:pPr>
            <w:ins w:id="2656" w:author="文杰" w:date="2026-07-17T10:45:41Z">
              <w:r>
                <w:rPr>
                  <w:rFonts w:hint="eastAsia" w:ascii="宋体" w:hAnsi="宋体" w:eastAsia="宋体" w:cs="宋体"/>
                  <w:i w:val="0"/>
                  <w:iCs w:val="0"/>
                  <w:color w:val="000000"/>
                  <w:kern w:val="0"/>
                  <w:sz w:val="18"/>
                  <w:szCs w:val="18"/>
                  <w:u w:val="none"/>
                  <w:lang w:val="en-US" w:eastAsia="zh-CN" w:bidi="ar"/>
                </w:rPr>
                <w:t>洁具五金</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ECEC6">
            <w:pPr>
              <w:keepNext w:val="0"/>
              <w:keepLines w:val="0"/>
              <w:widowControl/>
              <w:suppressLineNumbers w:val="0"/>
              <w:jc w:val="center"/>
              <w:textAlignment w:val="center"/>
              <w:rPr>
                <w:ins w:id="2657" w:author="文杰" w:date="2026-07-17T10:45:41Z"/>
                <w:rFonts w:hint="eastAsia" w:ascii="宋体" w:hAnsi="宋体" w:eastAsia="宋体" w:cs="宋体"/>
                <w:i w:val="0"/>
                <w:iCs w:val="0"/>
                <w:color w:val="000000"/>
                <w:sz w:val="18"/>
                <w:szCs w:val="18"/>
                <w:u w:val="none"/>
              </w:rPr>
            </w:pPr>
            <w:ins w:id="2658"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9CDE">
            <w:pPr>
              <w:keepNext w:val="0"/>
              <w:keepLines w:val="0"/>
              <w:widowControl/>
              <w:suppressLineNumbers w:val="0"/>
              <w:jc w:val="center"/>
              <w:textAlignment w:val="center"/>
              <w:rPr>
                <w:ins w:id="2659" w:author="文杰" w:date="2026-07-17T10:45:41Z"/>
                <w:rFonts w:hint="eastAsia" w:ascii="宋体" w:hAnsi="宋体" w:eastAsia="宋体" w:cs="宋体"/>
                <w:i w:val="0"/>
                <w:iCs w:val="0"/>
                <w:color w:val="000000"/>
                <w:sz w:val="18"/>
                <w:szCs w:val="18"/>
                <w:u w:val="none"/>
              </w:rPr>
            </w:pPr>
            <w:ins w:id="2660" w:author="文杰" w:date="2026-07-17T10:45:41Z">
              <w:r>
                <w:rPr>
                  <w:rFonts w:hint="eastAsia" w:ascii="宋体" w:hAnsi="宋体" w:eastAsia="宋体" w:cs="宋体"/>
                  <w:i w:val="0"/>
                  <w:iCs w:val="0"/>
                  <w:color w:val="000000"/>
                  <w:kern w:val="0"/>
                  <w:sz w:val="18"/>
                  <w:szCs w:val="18"/>
                  <w:u w:val="none"/>
                  <w:lang w:val="en-US" w:eastAsia="zh-CN" w:bidi="ar"/>
                </w:rPr>
                <w:t>成品保护、外观检查、安装位置准确</w:t>
              </w:r>
            </w:ins>
            <w:ins w:id="2661"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662" w:author="文杰" w:date="2026-07-17T10:45:41Z">
              <w:r>
                <w:rPr>
                  <w:rFonts w:hint="eastAsia" w:ascii="宋体" w:hAnsi="宋体" w:eastAsia="宋体" w:cs="宋体"/>
                  <w:i w:val="0"/>
                  <w:iCs w:val="0"/>
                  <w:color w:val="000000"/>
                  <w:kern w:val="0"/>
                  <w:sz w:val="18"/>
                  <w:szCs w:val="18"/>
                  <w:u w:val="none"/>
                  <w:lang w:val="en-US" w:eastAsia="zh-CN" w:bidi="ar"/>
                </w:rPr>
                <w:t>固定稳固可靠</w:t>
              </w:r>
            </w:ins>
            <w:ins w:id="2663"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664" w:author="文杰" w:date="2026-07-17T10:45:41Z">
              <w:r>
                <w:rPr>
                  <w:rFonts w:hint="eastAsia" w:ascii="宋体" w:hAnsi="宋体" w:eastAsia="宋体" w:cs="宋体"/>
                  <w:i w:val="0"/>
                  <w:iCs w:val="0"/>
                  <w:color w:val="000000"/>
                  <w:kern w:val="0"/>
                  <w:sz w:val="18"/>
                  <w:szCs w:val="18"/>
                  <w:u w:val="none"/>
                  <w:lang w:val="en-US" w:eastAsia="zh-CN" w:bidi="ar"/>
                </w:rPr>
                <w:t>外观</w:t>
              </w:r>
            </w:ins>
            <w:ins w:id="2665"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666" w:author="文杰" w:date="2026-07-17T10:45:41Z">
              <w:r>
                <w:rPr>
                  <w:rFonts w:hint="eastAsia" w:ascii="宋体" w:hAnsi="宋体" w:eastAsia="宋体" w:cs="宋体"/>
                  <w:i w:val="0"/>
                  <w:iCs w:val="0"/>
                  <w:color w:val="000000"/>
                  <w:kern w:val="0"/>
                  <w:sz w:val="18"/>
                  <w:szCs w:val="18"/>
                  <w:u w:val="none"/>
                  <w:lang w:val="en-US" w:eastAsia="zh-CN" w:bidi="ar"/>
                </w:rPr>
                <w:t>密封性</w:t>
              </w:r>
            </w:ins>
            <w:ins w:id="2667"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668" w:author="文杰" w:date="2026-07-17T10:45:41Z">
              <w:r>
                <w:rPr>
                  <w:rFonts w:hint="eastAsia" w:ascii="宋体" w:hAnsi="宋体" w:eastAsia="宋体" w:cs="宋体"/>
                  <w:i w:val="0"/>
                  <w:iCs w:val="0"/>
                  <w:color w:val="000000"/>
                  <w:kern w:val="0"/>
                  <w:sz w:val="18"/>
                  <w:szCs w:val="18"/>
                  <w:u w:val="none"/>
                  <w:lang w:val="en-US" w:eastAsia="zh-CN" w:bidi="ar"/>
                </w:rPr>
                <w:t>水流畅通无异味</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469D">
            <w:pPr>
              <w:keepNext w:val="0"/>
              <w:keepLines w:val="0"/>
              <w:widowControl/>
              <w:suppressLineNumbers w:val="0"/>
              <w:jc w:val="left"/>
              <w:textAlignment w:val="center"/>
              <w:rPr>
                <w:ins w:id="2669" w:author="文杰" w:date="2026-07-17T10:45:41Z"/>
                <w:rFonts w:hint="eastAsia" w:ascii="宋体" w:hAnsi="宋体" w:eastAsia="宋体" w:cs="宋体"/>
                <w:i w:val="0"/>
                <w:iCs w:val="0"/>
                <w:color w:val="000000"/>
                <w:sz w:val="18"/>
                <w:szCs w:val="18"/>
                <w:u w:val="none"/>
              </w:rPr>
            </w:pPr>
            <w:ins w:id="2670" w:author="文杰" w:date="2026-07-17T10:45:41Z">
              <w:r>
                <w:rPr>
                  <w:rFonts w:hint="eastAsia" w:ascii="宋体" w:hAnsi="宋体" w:eastAsia="宋体" w:cs="宋体"/>
                  <w:i w:val="0"/>
                  <w:iCs w:val="0"/>
                  <w:color w:val="000000"/>
                  <w:kern w:val="0"/>
                  <w:sz w:val="18"/>
                  <w:szCs w:val="18"/>
                  <w:u w:val="none"/>
                  <w:lang w:val="en-US" w:eastAsia="zh-CN" w:bidi="ar"/>
                </w:rPr>
                <w:t>按照设计要求与实际需要进行安装，位置准确无误。</w:t>
              </w:r>
            </w:ins>
            <w:ins w:id="2671"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672" w:author="文杰" w:date="2026-07-17T10:45:41Z">
              <w:r>
                <w:rPr>
                  <w:rFonts w:hint="eastAsia" w:ascii="宋体" w:hAnsi="宋体" w:eastAsia="宋体" w:cs="宋体"/>
                  <w:i w:val="0"/>
                  <w:iCs w:val="0"/>
                  <w:color w:val="000000"/>
                  <w:kern w:val="0"/>
                  <w:sz w:val="18"/>
                  <w:szCs w:val="18"/>
                  <w:u w:val="none"/>
                  <w:lang w:val="en-US" w:eastAsia="zh-CN" w:bidi="ar"/>
                </w:rPr>
                <w:t>安装的洁具五金应牢固固定，不得晃动松动。</w:t>
              </w:r>
            </w:ins>
            <w:ins w:id="2673"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674" w:author="文杰" w:date="2026-07-17T10:45:41Z">
              <w:r>
                <w:rPr>
                  <w:rFonts w:hint="eastAsia" w:ascii="宋体" w:hAnsi="宋体" w:eastAsia="宋体" w:cs="宋体"/>
                  <w:i w:val="0"/>
                  <w:iCs w:val="0"/>
                  <w:color w:val="000000"/>
                  <w:kern w:val="0"/>
                  <w:sz w:val="18"/>
                  <w:szCs w:val="18"/>
                  <w:u w:val="none"/>
                  <w:lang w:val="en-US" w:eastAsia="zh-CN" w:bidi="ar"/>
                </w:rPr>
                <w:t>表面完整，无明显刮痕或破坏</w:t>
              </w:r>
            </w:ins>
            <w:ins w:id="2675" w:author="文杰" w:date="2026-07-17T10:45:41Z">
              <w:r>
                <w:rPr>
                  <w:rFonts w:hint="eastAsia" w:ascii="宋体" w:hAnsi="宋体" w:eastAsia="宋体" w:cs="宋体"/>
                  <w:i w:val="0"/>
                  <w:iCs w:val="0"/>
                  <w:color w:val="000000"/>
                  <w:kern w:val="0"/>
                  <w:sz w:val="18"/>
                  <w:szCs w:val="18"/>
                  <w:u w:val="none"/>
                  <w:lang w:val="en-US" w:eastAsia="zh-CN" w:bidi="ar"/>
                </w:rPr>
                <w:br w:type="textWrapping"/>
              </w:r>
            </w:ins>
            <w:ins w:id="2676" w:author="文杰" w:date="2026-07-17T10:45:41Z">
              <w:r>
                <w:rPr>
                  <w:rFonts w:hint="eastAsia" w:ascii="宋体" w:hAnsi="宋体" w:eastAsia="宋体" w:cs="宋体"/>
                  <w:i w:val="0"/>
                  <w:iCs w:val="0"/>
                  <w:color w:val="000000"/>
                  <w:kern w:val="0"/>
                  <w:sz w:val="18"/>
                  <w:szCs w:val="18"/>
                  <w:u w:val="none"/>
                  <w:lang w:val="en-US" w:eastAsia="zh-CN" w:bidi="ar"/>
                </w:rPr>
                <w:t>与周围环境严密密封，确保无漏水现象</w:t>
              </w:r>
            </w:ins>
          </w:p>
        </w:tc>
      </w:tr>
      <w:tr w14:paraId="692A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677"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F365">
            <w:pPr>
              <w:jc w:val="center"/>
              <w:rPr>
                <w:ins w:id="2678"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3CE9">
            <w:pPr>
              <w:jc w:val="center"/>
              <w:rPr>
                <w:ins w:id="2679"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AEEF">
            <w:pPr>
              <w:jc w:val="center"/>
              <w:rPr>
                <w:ins w:id="2680"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37A">
            <w:pPr>
              <w:keepNext w:val="0"/>
              <w:keepLines w:val="0"/>
              <w:widowControl/>
              <w:suppressLineNumbers w:val="0"/>
              <w:jc w:val="center"/>
              <w:textAlignment w:val="center"/>
              <w:rPr>
                <w:ins w:id="2681" w:author="文杰" w:date="2026-07-17T10:45:41Z"/>
                <w:rFonts w:hint="eastAsia" w:ascii="宋体" w:hAnsi="宋体" w:eastAsia="宋体" w:cs="宋体"/>
                <w:i w:val="0"/>
                <w:iCs w:val="0"/>
                <w:color w:val="000000"/>
                <w:sz w:val="18"/>
                <w:szCs w:val="18"/>
                <w:u w:val="none"/>
              </w:rPr>
            </w:pPr>
            <w:ins w:id="2682"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8AD">
            <w:pPr>
              <w:keepNext w:val="0"/>
              <w:keepLines w:val="0"/>
              <w:widowControl/>
              <w:suppressLineNumbers w:val="0"/>
              <w:jc w:val="left"/>
              <w:textAlignment w:val="center"/>
              <w:rPr>
                <w:ins w:id="2683" w:author="文杰" w:date="2026-07-17T10:45:41Z"/>
                <w:rFonts w:hint="eastAsia" w:ascii="宋体" w:hAnsi="宋体" w:eastAsia="宋体" w:cs="宋体"/>
                <w:i w:val="0"/>
                <w:iCs w:val="0"/>
                <w:color w:val="000000"/>
                <w:sz w:val="18"/>
                <w:szCs w:val="18"/>
                <w:u w:val="none"/>
              </w:rPr>
            </w:pPr>
            <w:ins w:id="2684"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2BF6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685" w:author="文杰" w:date="2026-07-17T10:45:41Z"/>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C53">
            <w:pPr>
              <w:keepNext w:val="0"/>
              <w:keepLines w:val="0"/>
              <w:widowControl/>
              <w:suppressLineNumbers w:val="0"/>
              <w:jc w:val="center"/>
              <w:textAlignment w:val="center"/>
              <w:rPr>
                <w:ins w:id="2686" w:author="文杰" w:date="2026-07-17T10:45:41Z"/>
                <w:rFonts w:hint="eastAsia" w:ascii="宋体" w:hAnsi="宋体" w:eastAsia="宋体" w:cs="宋体"/>
                <w:i w:val="0"/>
                <w:iCs w:val="0"/>
                <w:color w:val="000000"/>
                <w:sz w:val="18"/>
                <w:szCs w:val="18"/>
                <w:u w:val="none"/>
              </w:rPr>
            </w:pPr>
            <w:ins w:id="2687" w:author="文杰" w:date="2026-07-17T10:45:41Z">
              <w:r>
                <w:rPr>
                  <w:rFonts w:hint="eastAsia" w:ascii="宋体" w:hAnsi="宋体" w:eastAsia="宋体" w:cs="宋体"/>
                  <w:i w:val="0"/>
                  <w:iCs w:val="0"/>
                  <w:color w:val="000000"/>
                  <w:kern w:val="0"/>
                  <w:sz w:val="18"/>
                  <w:szCs w:val="18"/>
                  <w:u w:val="none"/>
                  <w:lang w:val="en-US" w:eastAsia="zh-CN" w:bidi="ar"/>
                </w:rPr>
                <w:t xml:space="preserve">20 </w:t>
              </w:r>
            </w:ins>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D84D">
            <w:pPr>
              <w:keepNext w:val="0"/>
              <w:keepLines w:val="0"/>
              <w:widowControl/>
              <w:suppressLineNumbers w:val="0"/>
              <w:jc w:val="center"/>
              <w:textAlignment w:val="center"/>
              <w:rPr>
                <w:ins w:id="2688" w:author="文杰" w:date="2026-07-17T10:45:41Z"/>
                <w:rFonts w:hint="eastAsia" w:ascii="宋体" w:hAnsi="宋体" w:eastAsia="宋体" w:cs="宋体"/>
                <w:i w:val="0"/>
                <w:iCs w:val="0"/>
                <w:color w:val="000000"/>
                <w:sz w:val="18"/>
                <w:szCs w:val="18"/>
                <w:u w:val="none"/>
              </w:rPr>
            </w:pPr>
            <w:ins w:id="2689" w:author="文杰" w:date="2026-07-17T10:45:41Z">
              <w:r>
                <w:rPr>
                  <w:rFonts w:hint="eastAsia" w:ascii="宋体" w:hAnsi="宋体" w:eastAsia="宋体" w:cs="宋体"/>
                  <w:i w:val="0"/>
                  <w:iCs w:val="0"/>
                  <w:color w:val="000000"/>
                  <w:kern w:val="0"/>
                  <w:sz w:val="18"/>
                  <w:szCs w:val="18"/>
                  <w:u w:val="none"/>
                  <w:lang w:val="en-US" w:eastAsia="zh-CN" w:bidi="ar"/>
                </w:rPr>
                <w:t>陶瓷盆/坐便器</w:t>
              </w:r>
            </w:ins>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79F">
            <w:pPr>
              <w:keepNext w:val="0"/>
              <w:keepLines w:val="0"/>
              <w:widowControl/>
              <w:suppressLineNumbers w:val="0"/>
              <w:jc w:val="center"/>
              <w:textAlignment w:val="center"/>
              <w:rPr>
                <w:ins w:id="2690" w:author="文杰" w:date="2026-07-17T10:45:41Z"/>
                <w:rFonts w:hint="eastAsia" w:ascii="宋体" w:hAnsi="宋体" w:eastAsia="宋体" w:cs="宋体"/>
                <w:i w:val="0"/>
                <w:iCs w:val="0"/>
                <w:color w:val="000000"/>
                <w:sz w:val="18"/>
                <w:szCs w:val="18"/>
                <w:u w:val="none"/>
              </w:rPr>
            </w:pPr>
            <w:ins w:id="2691"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92D8">
            <w:pPr>
              <w:keepNext w:val="0"/>
              <w:keepLines w:val="0"/>
              <w:widowControl/>
              <w:suppressLineNumbers w:val="0"/>
              <w:jc w:val="center"/>
              <w:textAlignment w:val="center"/>
              <w:rPr>
                <w:ins w:id="2692" w:author="文杰" w:date="2026-07-17T10:45:41Z"/>
                <w:rFonts w:hint="eastAsia" w:ascii="宋体" w:hAnsi="宋体" w:eastAsia="宋体" w:cs="宋体"/>
                <w:i w:val="0"/>
                <w:iCs w:val="0"/>
                <w:color w:val="000000"/>
                <w:sz w:val="18"/>
                <w:szCs w:val="18"/>
                <w:u w:val="none"/>
              </w:rPr>
            </w:pPr>
            <w:ins w:id="2693"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3304">
            <w:pPr>
              <w:keepNext w:val="0"/>
              <w:keepLines w:val="0"/>
              <w:widowControl/>
              <w:suppressLineNumbers w:val="0"/>
              <w:jc w:val="left"/>
              <w:textAlignment w:val="center"/>
              <w:rPr>
                <w:ins w:id="2694" w:author="文杰" w:date="2026-07-17T10:45:41Z"/>
                <w:rFonts w:hint="eastAsia" w:ascii="宋体" w:hAnsi="宋体" w:eastAsia="宋体" w:cs="宋体"/>
                <w:i w:val="0"/>
                <w:iCs w:val="0"/>
                <w:color w:val="000000"/>
                <w:sz w:val="18"/>
                <w:szCs w:val="18"/>
                <w:u w:val="none"/>
              </w:rPr>
            </w:pPr>
            <w:ins w:id="2695"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495C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696" w:author="文杰" w:date="2026-07-17T10:45:41Z"/>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8472">
            <w:pPr>
              <w:keepNext w:val="0"/>
              <w:keepLines w:val="0"/>
              <w:widowControl/>
              <w:suppressLineNumbers w:val="0"/>
              <w:jc w:val="center"/>
              <w:textAlignment w:val="center"/>
              <w:rPr>
                <w:ins w:id="2697" w:author="文杰" w:date="2026-07-17T10:45:41Z"/>
                <w:rFonts w:hint="eastAsia" w:ascii="宋体" w:hAnsi="宋体" w:eastAsia="宋体" w:cs="宋体"/>
                <w:i w:val="0"/>
                <w:iCs w:val="0"/>
                <w:color w:val="000000"/>
                <w:sz w:val="18"/>
                <w:szCs w:val="18"/>
                <w:u w:val="none"/>
              </w:rPr>
            </w:pPr>
            <w:ins w:id="2698" w:author="文杰" w:date="2026-07-17T10:45:41Z">
              <w:r>
                <w:rPr>
                  <w:rFonts w:hint="eastAsia" w:ascii="宋体" w:hAnsi="宋体" w:eastAsia="宋体" w:cs="宋体"/>
                  <w:i w:val="0"/>
                  <w:iCs w:val="0"/>
                  <w:color w:val="000000"/>
                  <w:kern w:val="0"/>
                  <w:sz w:val="18"/>
                  <w:szCs w:val="18"/>
                  <w:u w:val="none"/>
                  <w:lang w:val="en-US" w:eastAsia="zh-CN" w:bidi="ar"/>
                </w:rPr>
                <w:t xml:space="preserve">21 </w:t>
              </w:r>
            </w:ins>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D886">
            <w:pPr>
              <w:keepNext w:val="0"/>
              <w:keepLines w:val="0"/>
              <w:widowControl/>
              <w:suppressLineNumbers w:val="0"/>
              <w:jc w:val="center"/>
              <w:textAlignment w:val="center"/>
              <w:rPr>
                <w:ins w:id="2699" w:author="文杰" w:date="2026-07-17T10:45:41Z"/>
                <w:rFonts w:hint="eastAsia" w:ascii="宋体" w:hAnsi="宋体" w:eastAsia="宋体" w:cs="宋体"/>
                <w:i w:val="0"/>
                <w:iCs w:val="0"/>
                <w:color w:val="000000"/>
                <w:sz w:val="18"/>
                <w:szCs w:val="18"/>
                <w:u w:val="none"/>
              </w:rPr>
            </w:pPr>
            <w:ins w:id="2700" w:author="文杰" w:date="2026-07-17T10:45:41Z">
              <w:r>
                <w:rPr>
                  <w:rFonts w:hint="eastAsia" w:ascii="宋体" w:hAnsi="宋体" w:eastAsia="宋体" w:cs="宋体"/>
                  <w:i w:val="0"/>
                  <w:iCs w:val="0"/>
                  <w:color w:val="000000"/>
                  <w:kern w:val="0"/>
                  <w:sz w:val="18"/>
                  <w:szCs w:val="18"/>
                  <w:u w:val="none"/>
                  <w:lang w:val="en-US" w:eastAsia="zh-CN" w:bidi="ar"/>
                </w:rPr>
                <w:t>花洒</w:t>
              </w:r>
            </w:ins>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D7CF">
            <w:pPr>
              <w:keepNext w:val="0"/>
              <w:keepLines w:val="0"/>
              <w:widowControl/>
              <w:suppressLineNumbers w:val="0"/>
              <w:jc w:val="center"/>
              <w:textAlignment w:val="center"/>
              <w:rPr>
                <w:ins w:id="2701" w:author="文杰" w:date="2026-07-17T10:45:41Z"/>
                <w:rFonts w:hint="eastAsia" w:ascii="宋体" w:hAnsi="宋体" w:eastAsia="宋体" w:cs="宋体"/>
                <w:i w:val="0"/>
                <w:iCs w:val="0"/>
                <w:color w:val="000000"/>
                <w:sz w:val="18"/>
                <w:szCs w:val="18"/>
                <w:u w:val="none"/>
              </w:rPr>
            </w:pPr>
            <w:ins w:id="2702"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D3EF">
            <w:pPr>
              <w:keepNext w:val="0"/>
              <w:keepLines w:val="0"/>
              <w:widowControl/>
              <w:suppressLineNumbers w:val="0"/>
              <w:jc w:val="center"/>
              <w:textAlignment w:val="center"/>
              <w:rPr>
                <w:ins w:id="2703" w:author="文杰" w:date="2026-07-17T10:45:41Z"/>
                <w:rFonts w:hint="eastAsia" w:ascii="宋体" w:hAnsi="宋体" w:eastAsia="宋体" w:cs="宋体"/>
                <w:i w:val="0"/>
                <w:iCs w:val="0"/>
                <w:color w:val="000000"/>
                <w:sz w:val="18"/>
                <w:szCs w:val="18"/>
                <w:u w:val="none"/>
              </w:rPr>
            </w:pPr>
            <w:ins w:id="2704"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7806">
            <w:pPr>
              <w:keepNext w:val="0"/>
              <w:keepLines w:val="0"/>
              <w:widowControl/>
              <w:suppressLineNumbers w:val="0"/>
              <w:jc w:val="left"/>
              <w:textAlignment w:val="center"/>
              <w:rPr>
                <w:ins w:id="2705" w:author="文杰" w:date="2026-07-17T10:45:41Z"/>
                <w:rFonts w:hint="eastAsia" w:ascii="宋体" w:hAnsi="宋体" w:eastAsia="宋体" w:cs="宋体"/>
                <w:i w:val="0"/>
                <w:iCs w:val="0"/>
                <w:color w:val="000000"/>
                <w:sz w:val="18"/>
                <w:szCs w:val="18"/>
                <w:u w:val="none"/>
              </w:rPr>
            </w:pPr>
            <w:ins w:id="2706"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21D9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707" w:author="文杰" w:date="2026-07-17T10:45:41Z"/>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D6EC">
            <w:pPr>
              <w:keepNext w:val="0"/>
              <w:keepLines w:val="0"/>
              <w:widowControl/>
              <w:suppressLineNumbers w:val="0"/>
              <w:jc w:val="center"/>
              <w:textAlignment w:val="center"/>
              <w:rPr>
                <w:ins w:id="2708" w:author="文杰" w:date="2026-07-17T10:45:41Z"/>
                <w:rFonts w:hint="eastAsia" w:ascii="宋体" w:hAnsi="宋体" w:eastAsia="宋体" w:cs="宋体"/>
                <w:i w:val="0"/>
                <w:iCs w:val="0"/>
                <w:color w:val="000000"/>
                <w:sz w:val="18"/>
                <w:szCs w:val="18"/>
                <w:u w:val="none"/>
              </w:rPr>
            </w:pPr>
            <w:ins w:id="2709" w:author="文杰" w:date="2026-07-17T10:45:41Z">
              <w:r>
                <w:rPr>
                  <w:rFonts w:hint="eastAsia" w:ascii="宋体" w:hAnsi="宋体" w:eastAsia="宋体" w:cs="宋体"/>
                  <w:i w:val="0"/>
                  <w:iCs w:val="0"/>
                  <w:color w:val="000000"/>
                  <w:kern w:val="0"/>
                  <w:sz w:val="18"/>
                  <w:szCs w:val="18"/>
                  <w:u w:val="none"/>
                  <w:lang w:val="en-US" w:eastAsia="zh-CN" w:bidi="ar"/>
                </w:rPr>
                <w:t xml:space="preserve">22 </w:t>
              </w:r>
            </w:ins>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A517">
            <w:pPr>
              <w:keepNext w:val="0"/>
              <w:keepLines w:val="0"/>
              <w:widowControl/>
              <w:suppressLineNumbers w:val="0"/>
              <w:jc w:val="center"/>
              <w:textAlignment w:val="center"/>
              <w:rPr>
                <w:ins w:id="2710" w:author="文杰" w:date="2026-07-17T10:45:41Z"/>
                <w:rFonts w:hint="eastAsia" w:ascii="宋体" w:hAnsi="宋体" w:eastAsia="宋体" w:cs="宋体"/>
                <w:i w:val="0"/>
                <w:iCs w:val="0"/>
                <w:color w:val="000000"/>
                <w:sz w:val="18"/>
                <w:szCs w:val="18"/>
                <w:u w:val="none"/>
              </w:rPr>
            </w:pPr>
            <w:ins w:id="2711" w:author="文杰" w:date="2026-07-17T10:45:41Z">
              <w:r>
                <w:rPr>
                  <w:rFonts w:hint="eastAsia" w:ascii="宋体" w:hAnsi="宋体" w:eastAsia="宋体" w:cs="宋体"/>
                  <w:i w:val="0"/>
                  <w:iCs w:val="0"/>
                  <w:color w:val="000000"/>
                  <w:kern w:val="0"/>
                  <w:sz w:val="18"/>
                  <w:szCs w:val="18"/>
                  <w:u w:val="none"/>
                  <w:lang w:val="en-US" w:eastAsia="zh-CN" w:bidi="ar"/>
                </w:rPr>
                <w:t>地漏</w:t>
              </w:r>
            </w:ins>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E2C0">
            <w:pPr>
              <w:keepNext w:val="0"/>
              <w:keepLines w:val="0"/>
              <w:widowControl/>
              <w:suppressLineNumbers w:val="0"/>
              <w:jc w:val="center"/>
              <w:textAlignment w:val="center"/>
              <w:rPr>
                <w:ins w:id="2712" w:author="文杰" w:date="2026-07-17T10:45:41Z"/>
                <w:rFonts w:hint="eastAsia" w:ascii="宋体" w:hAnsi="宋体" w:eastAsia="宋体" w:cs="宋体"/>
                <w:i w:val="0"/>
                <w:iCs w:val="0"/>
                <w:color w:val="000000"/>
                <w:sz w:val="18"/>
                <w:szCs w:val="18"/>
                <w:u w:val="none"/>
              </w:rPr>
            </w:pPr>
            <w:ins w:id="2713"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BF2A">
            <w:pPr>
              <w:keepNext w:val="0"/>
              <w:keepLines w:val="0"/>
              <w:widowControl/>
              <w:suppressLineNumbers w:val="0"/>
              <w:jc w:val="center"/>
              <w:textAlignment w:val="center"/>
              <w:rPr>
                <w:ins w:id="2714" w:author="文杰" w:date="2026-07-17T10:45:41Z"/>
                <w:rFonts w:hint="eastAsia" w:ascii="宋体" w:hAnsi="宋体" w:eastAsia="宋体" w:cs="宋体"/>
                <w:i w:val="0"/>
                <w:iCs w:val="0"/>
                <w:color w:val="000000"/>
                <w:sz w:val="18"/>
                <w:szCs w:val="18"/>
                <w:u w:val="none"/>
              </w:rPr>
            </w:pPr>
            <w:ins w:id="2715"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8D19">
            <w:pPr>
              <w:keepNext w:val="0"/>
              <w:keepLines w:val="0"/>
              <w:widowControl/>
              <w:suppressLineNumbers w:val="0"/>
              <w:jc w:val="left"/>
              <w:textAlignment w:val="center"/>
              <w:rPr>
                <w:ins w:id="2716" w:author="文杰" w:date="2026-07-17T10:45:41Z"/>
                <w:rFonts w:hint="eastAsia" w:ascii="宋体" w:hAnsi="宋体" w:eastAsia="宋体" w:cs="宋体"/>
                <w:i w:val="0"/>
                <w:iCs w:val="0"/>
                <w:color w:val="000000"/>
                <w:sz w:val="18"/>
                <w:szCs w:val="18"/>
                <w:u w:val="none"/>
              </w:rPr>
            </w:pPr>
            <w:ins w:id="2717"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0CCE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718" w:author="文杰" w:date="2026-07-17T10:45:41Z"/>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C563">
            <w:pPr>
              <w:keepNext w:val="0"/>
              <w:keepLines w:val="0"/>
              <w:widowControl/>
              <w:suppressLineNumbers w:val="0"/>
              <w:jc w:val="center"/>
              <w:textAlignment w:val="center"/>
              <w:rPr>
                <w:ins w:id="2719" w:author="文杰" w:date="2026-07-17T10:45:41Z"/>
                <w:rFonts w:hint="eastAsia" w:ascii="宋体" w:hAnsi="宋体" w:eastAsia="宋体" w:cs="宋体"/>
                <w:i w:val="0"/>
                <w:iCs w:val="0"/>
                <w:color w:val="000000"/>
                <w:sz w:val="18"/>
                <w:szCs w:val="18"/>
                <w:u w:val="none"/>
              </w:rPr>
            </w:pPr>
            <w:ins w:id="2720" w:author="文杰" w:date="2026-07-17T10:45:41Z">
              <w:r>
                <w:rPr>
                  <w:rFonts w:hint="eastAsia" w:ascii="宋体" w:hAnsi="宋体" w:eastAsia="宋体" w:cs="宋体"/>
                  <w:i w:val="0"/>
                  <w:iCs w:val="0"/>
                  <w:color w:val="000000"/>
                  <w:kern w:val="0"/>
                  <w:sz w:val="18"/>
                  <w:szCs w:val="18"/>
                  <w:u w:val="none"/>
                  <w:lang w:val="en-US" w:eastAsia="zh-CN" w:bidi="ar"/>
                </w:rPr>
                <w:t xml:space="preserve">23 </w:t>
              </w:r>
            </w:ins>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B9B">
            <w:pPr>
              <w:keepNext w:val="0"/>
              <w:keepLines w:val="0"/>
              <w:widowControl/>
              <w:suppressLineNumbers w:val="0"/>
              <w:jc w:val="center"/>
              <w:textAlignment w:val="center"/>
              <w:rPr>
                <w:ins w:id="2721" w:author="文杰" w:date="2026-07-17T10:45:41Z"/>
                <w:rFonts w:hint="eastAsia" w:ascii="宋体" w:hAnsi="宋体" w:eastAsia="宋体" w:cs="宋体"/>
                <w:i w:val="0"/>
                <w:iCs w:val="0"/>
                <w:color w:val="000000"/>
                <w:sz w:val="18"/>
                <w:szCs w:val="18"/>
                <w:u w:val="none"/>
              </w:rPr>
            </w:pPr>
            <w:ins w:id="2722" w:author="文杰" w:date="2026-07-17T10:45:41Z">
              <w:r>
                <w:rPr>
                  <w:rFonts w:hint="eastAsia" w:ascii="宋体" w:hAnsi="宋体" w:eastAsia="宋体" w:cs="宋体"/>
                  <w:i w:val="0"/>
                  <w:iCs w:val="0"/>
                  <w:color w:val="000000"/>
                  <w:kern w:val="0"/>
                  <w:sz w:val="18"/>
                  <w:szCs w:val="18"/>
                  <w:u w:val="none"/>
                  <w:lang w:val="en-US" w:eastAsia="zh-CN" w:bidi="ar"/>
                </w:rPr>
                <w:t>水龙头</w:t>
              </w:r>
            </w:ins>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7C2F">
            <w:pPr>
              <w:keepNext w:val="0"/>
              <w:keepLines w:val="0"/>
              <w:widowControl/>
              <w:suppressLineNumbers w:val="0"/>
              <w:jc w:val="center"/>
              <w:textAlignment w:val="center"/>
              <w:rPr>
                <w:ins w:id="2723" w:author="文杰" w:date="2026-07-17T10:45:41Z"/>
                <w:rFonts w:hint="eastAsia" w:ascii="宋体" w:hAnsi="宋体" w:eastAsia="宋体" w:cs="宋体"/>
                <w:i w:val="0"/>
                <w:iCs w:val="0"/>
                <w:color w:val="000000"/>
                <w:sz w:val="18"/>
                <w:szCs w:val="18"/>
                <w:u w:val="none"/>
              </w:rPr>
            </w:pPr>
            <w:ins w:id="2724"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962">
            <w:pPr>
              <w:keepNext w:val="0"/>
              <w:keepLines w:val="0"/>
              <w:widowControl/>
              <w:suppressLineNumbers w:val="0"/>
              <w:jc w:val="center"/>
              <w:textAlignment w:val="center"/>
              <w:rPr>
                <w:ins w:id="2725" w:author="文杰" w:date="2026-07-17T10:45:41Z"/>
                <w:rFonts w:hint="eastAsia" w:ascii="宋体" w:hAnsi="宋体" w:eastAsia="宋体" w:cs="宋体"/>
                <w:i w:val="0"/>
                <w:iCs w:val="0"/>
                <w:color w:val="000000"/>
                <w:sz w:val="18"/>
                <w:szCs w:val="18"/>
                <w:u w:val="none"/>
              </w:rPr>
            </w:pPr>
            <w:ins w:id="2726"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D498">
            <w:pPr>
              <w:keepNext w:val="0"/>
              <w:keepLines w:val="0"/>
              <w:widowControl/>
              <w:suppressLineNumbers w:val="0"/>
              <w:jc w:val="left"/>
              <w:textAlignment w:val="center"/>
              <w:rPr>
                <w:ins w:id="2727" w:author="文杰" w:date="2026-07-17T10:45:41Z"/>
                <w:rFonts w:hint="eastAsia" w:ascii="宋体" w:hAnsi="宋体" w:eastAsia="宋体" w:cs="宋体"/>
                <w:i w:val="0"/>
                <w:iCs w:val="0"/>
                <w:color w:val="000000"/>
                <w:sz w:val="18"/>
                <w:szCs w:val="18"/>
                <w:u w:val="none"/>
              </w:rPr>
            </w:pPr>
            <w:ins w:id="2728"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3A04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729"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3701F">
            <w:pPr>
              <w:keepNext w:val="0"/>
              <w:keepLines w:val="0"/>
              <w:widowControl/>
              <w:suppressLineNumbers w:val="0"/>
              <w:jc w:val="center"/>
              <w:textAlignment w:val="center"/>
              <w:rPr>
                <w:ins w:id="2730" w:author="文杰" w:date="2026-07-17T10:45:41Z"/>
                <w:rFonts w:hint="eastAsia" w:ascii="宋体" w:hAnsi="宋体" w:eastAsia="宋体" w:cs="宋体"/>
                <w:i w:val="0"/>
                <w:iCs w:val="0"/>
                <w:color w:val="000000"/>
                <w:sz w:val="18"/>
                <w:szCs w:val="18"/>
                <w:u w:val="none"/>
              </w:rPr>
            </w:pPr>
            <w:ins w:id="2731" w:author="文杰" w:date="2026-07-17T10:45:41Z">
              <w:r>
                <w:rPr>
                  <w:rFonts w:hint="eastAsia" w:ascii="宋体" w:hAnsi="宋体" w:eastAsia="宋体" w:cs="宋体"/>
                  <w:i w:val="0"/>
                  <w:iCs w:val="0"/>
                  <w:color w:val="000000"/>
                  <w:kern w:val="0"/>
                  <w:sz w:val="18"/>
                  <w:szCs w:val="18"/>
                  <w:u w:val="none"/>
                  <w:lang w:val="en-US" w:eastAsia="zh-CN" w:bidi="ar"/>
                </w:rPr>
                <w:t xml:space="preserve">26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E233A">
            <w:pPr>
              <w:keepNext w:val="0"/>
              <w:keepLines w:val="0"/>
              <w:widowControl/>
              <w:suppressLineNumbers w:val="0"/>
              <w:jc w:val="center"/>
              <w:textAlignment w:val="center"/>
              <w:rPr>
                <w:ins w:id="2732" w:author="文杰" w:date="2026-07-17T10:45:41Z"/>
                <w:rFonts w:hint="eastAsia" w:ascii="宋体" w:hAnsi="宋体" w:eastAsia="宋体" w:cs="宋体"/>
                <w:i w:val="0"/>
                <w:iCs w:val="0"/>
                <w:color w:val="000000"/>
                <w:sz w:val="18"/>
                <w:szCs w:val="18"/>
                <w:u w:val="none"/>
              </w:rPr>
            </w:pPr>
            <w:ins w:id="2733" w:author="文杰" w:date="2026-07-17T10:45:41Z">
              <w:r>
                <w:rPr>
                  <w:rFonts w:hint="eastAsia" w:ascii="宋体" w:hAnsi="宋体" w:eastAsia="宋体" w:cs="宋体"/>
                  <w:i w:val="0"/>
                  <w:iCs w:val="0"/>
                  <w:color w:val="000000"/>
                  <w:kern w:val="0"/>
                  <w:sz w:val="18"/>
                  <w:szCs w:val="18"/>
                  <w:u w:val="none"/>
                  <w:lang w:val="en-US" w:eastAsia="zh-CN" w:bidi="ar"/>
                </w:rPr>
                <w:t>不锈钢水槽</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5E2F8">
            <w:pPr>
              <w:keepNext w:val="0"/>
              <w:keepLines w:val="0"/>
              <w:widowControl/>
              <w:suppressLineNumbers w:val="0"/>
              <w:jc w:val="center"/>
              <w:textAlignment w:val="center"/>
              <w:rPr>
                <w:ins w:id="2734" w:author="文杰" w:date="2026-07-17T10:45:41Z"/>
                <w:rFonts w:hint="eastAsia" w:ascii="宋体" w:hAnsi="宋体" w:eastAsia="宋体" w:cs="宋体"/>
                <w:i w:val="0"/>
                <w:iCs w:val="0"/>
                <w:color w:val="000000"/>
                <w:sz w:val="18"/>
                <w:szCs w:val="18"/>
                <w:u w:val="none"/>
              </w:rPr>
            </w:pPr>
            <w:ins w:id="2735"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E7F4">
            <w:pPr>
              <w:keepNext w:val="0"/>
              <w:keepLines w:val="0"/>
              <w:widowControl/>
              <w:suppressLineNumbers w:val="0"/>
              <w:jc w:val="center"/>
              <w:textAlignment w:val="center"/>
              <w:rPr>
                <w:ins w:id="2736" w:author="文杰" w:date="2026-07-17T10:45:41Z"/>
                <w:rFonts w:hint="eastAsia" w:ascii="宋体" w:hAnsi="宋体" w:eastAsia="宋体" w:cs="宋体"/>
                <w:i w:val="0"/>
                <w:iCs w:val="0"/>
                <w:color w:val="000000"/>
                <w:sz w:val="18"/>
                <w:szCs w:val="18"/>
                <w:u w:val="none"/>
              </w:rPr>
            </w:pPr>
            <w:ins w:id="2737"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066C">
            <w:pPr>
              <w:keepNext w:val="0"/>
              <w:keepLines w:val="0"/>
              <w:widowControl/>
              <w:suppressLineNumbers w:val="0"/>
              <w:jc w:val="left"/>
              <w:textAlignment w:val="center"/>
              <w:rPr>
                <w:ins w:id="2738" w:author="文杰" w:date="2026-07-17T10:45:41Z"/>
                <w:rFonts w:hint="eastAsia" w:ascii="宋体" w:hAnsi="宋体" w:eastAsia="宋体" w:cs="宋体"/>
                <w:i w:val="0"/>
                <w:iCs w:val="0"/>
                <w:color w:val="000000"/>
                <w:sz w:val="18"/>
                <w:szCs w:val="18"/>
                <w:u w:val="none"/>
              </w:rPr>
            </w:pPr>
            <w:ins w:id="2739"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12BB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740"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138A1">
            <w:pPr>
              <w:jc w:val="center"/>
              <w:rPr>
                <w:ins w:id="2741"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E74A">
            <w:pPr>
              <w:jc w:val="center"/>
              <w:rPr>
                <w:ins w:id="2742"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063A">
            <w:pPr>
              <w:jc w:val="center"/>
              <w:rPr>
                <w:ins w:id="2743"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E8CA">
            <w:pPr>
              <w:keepNext w:val="0"/>
              <w:keepLines w:val="0"/>
              <w:widowControl/>
              <w:suppressLineNumbers w:val="0"/>
              <w:jc w:val="center"/>
              <w:textAlignment w:val="center"/>
              <w:rPr>
                <w:ins w:id="2744" w:author="文杰" w:date="2026-07-17T10:45:41Z"/>
                <w:rFonts w:hint="eastAsia" w:ascii="宋体" w:hAnsi="宋体" w:eastAsia="宋体" w:cs="宋体"/>
                <w:i w:val="0"/>
                <w:iCs w:val="0"/>
                <w:color w:val="000000"/>
                <w:sz w:val="18"/>
                <w:szCs w:val="18"/>
                <w:u w:val="none"/>
              </w:rPr>
            </w:pPr>
            <w:ins w:id="2745" w:author="文杰" w:date="2026-07-17T10:45:41Z">
              <w:r>
                <w:rPr>
                  <w:rFonts w:hint="eastAsia" w:ascii="宋体" w:hAnsi="宋体" w:eastAsia="宋体" w:cs="宋体"/>
                  <w:i w:val="0"/>
                  <w:iCs w:val="0"/>
                  <w:color w:val="000000"/>
                  <w:kern w:val="0"/>
                  <w:sz w:val="18"/>
                  <w:szCs w:val="18"/>
                  <w:u w:val="none"/>
                  <w:lang w:val="en-US" w:eastAsia="zh-CN" w:bidi="ar"/>
                </w:rPr>
                <w:t>规格尺寸</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DCC0">
            <w:pPr>
              <w:keepNext w:val="0"/>
              <w:keepLines w:val="0"/>
              <w:widowControl/>
              <w:suppressLineNumbers w:val="0"/>
              <w:jc w:val="left"/>
              <w:textAlignment w:val="center"/>
              <w:rPr>
                <w:ins w:id="2746" w:author="文杰" w:date="2026-07-17T10:45:41Z"/>
                <w:rFonts w:hint="eastAsia" w:ascii="宋体" w:hAnsi="宋体" w:eastAsia="宋体" w:cs="宋体"/>
                <w:i w:val="0"/>
                <w:iCs w:val="0"/>
                <w:color w:val="000000"/>
                <w:sz w:val="18"/>
                <w:szCs w:val="18"/>
                <w:u w:val="none"/>
              </w:rPr>
            </w:pPr>
            <w:ins w:id="2747" w:author="文杰" w:date="2026-07-17T10:45:41Z">
              <w:r>
                <w:rPr>
                  <w:rFonts w:hint="eastAsia" w:ascii="宋体" w:hAnsi="宋体" w:eastAsia="宋体" w:cs="宋体"/>
                  <w:i w:val="0"/>
                  <w:iCs w:val="0"/>
                  <w:color w:val="000000"/>
                  <w:kern w:val="0"/>
                  <w:sz w:val="18"/>
                  <w:szCs w:val="18"/>
                  <w:u w:val="none"/>
                  <w:lang w:val="en-US" w:eastAsia="zh-CN" w:bidi="ar"/>
                </w:rPr>
                <w:t>卷尺、千分尺或专用测厚仪测量</w:t>
              </w:r>
            </w:ins>
          </w:p>
        </w:tc>
      </w:tr>
      <w:tr w14:paraId="1280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ins w:id="2748"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9B8D">
            <w:pPr>
              <w:jc w:val="center"/>
              <w:rPr>
                <w:ins w:id="2749"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FA60">
            <w:pPr>
              <w:jc w:val="center"/>
              <w:rPr>
                <w:ins w:id="2750"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9273">
            <w:pPr>
              <w:jc w:val="center"/>
              <w:rPr>
                <w:ins w:id="2751"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DA6F">
            <w:pPr>
              <w:keepNext w:val="0"/>
              <w:keepLines w:val="0"/>
              <w:widowControl/>
              <w:suppressLineNumbers w:val="0"/>
              <w:jc w:val="center"/>
              <w:textAlignment w:val="center"/>
              <w:rPr>
                <w:ins w:id="2752" w:author="文杰" w:date="2026-07-17T10:45:41Z"/>
                <w:rFonts w:hint="eastAsia" w:ascii="宋体" w:hAnsi="宋体" w:eastAsia="宋体" w:cs="宋体"/>
                <w:i w:val="0"/>
                <w:iCs w:val="0"/>
                <w:color w:val="000000"/>
                <w:sz w:val="18"/>
                <w:szCs w:val="18"/>
                <w:u w:val="none"/>
              </w:rPr>
            </w:pPr>
            <w:ins w:id="2753" w:author="文杰" w:date="2026-07-17T10:45:41Z">
              <w:r>
                <w:rPr>
                  <w:rFonts w:hint="eastAsia" w:ascii="宋体" w:hAnsi="宋体" w:eastAsia="宋体" w:cs="宋体"/>
                  <w:i w:val="0"/>
                  <w:iCs w:val="0"/>
                  <w:color w:val="000000"/>
                  <w:kern w:val="0"/>
                  <w:sz w:val="18"/>
                  <w:szCs w:val="18"/>
                  <w:u w:val="none"/>
                  <w:lang w:val="en-US" w:eastAsia="zh-CN" w:bidi="ar"/>
                </w:rPr>
                <w:t>现场测定304材质</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7695">
            <w:pPr>
              <w:keepNext w:val="0"/>
              <w:keepLines w:val="0"/>
              <w:widowControl/>
              <w:suppressLineNumbers w:val="0"/>
              <w:jc w:val="left"/>
              <w:textAlignment w:val="center"/>
              <w:rPr>
                <w:ins w:id="2754" w:author="文杰" w:date="2026-07-17T10:45:41Z"/>
                <w:rFonts w:hint="eastAsia" w:ascii="宋体" w:hAnsi="宋体" w:eastAsia="宋体" w:cs="宋体"/>
                <w:i w:val="0"/>
                <w:iCs w:val="0"/>
                <w:color w:val="000000"/>
                <w:sz w:val="18"/>
                <w:szCs w:val="18"/>
                <w:u w:val="none"/>
              </w:rPr>
            </w:pPr>
            <w:ins w:id="2755" w:author="文杰" w:date="2026-07-17T10:45:41Z">
              <w:r>
                <w:rPr>
                  <w:rFonts w:hint="eastAsia" w:ascii="宋体" w:hAnsi="宋体" w:eastAsia="宋体" w:cs="宋体"/>
                  <w:i w:val="0"/>
                  <w:iCs w:val="0"/>
                  <w:color w:val="000000"/>
                  <w:kern w:val="0"/>
                  <w:sz w:val="18"/>
                  <w:szCs w:val="18"/>
                  <w:u w:val="none"/>
                  <w:lang w:val="en-US" w:eastAsia="zh-CN" w:bidi="ar"/>
                </w:rPr>
                <w:t>不锈钢鉴别液测定304材质</w:t>
              </w:r>
            </w:ins>
          </w:p>
        </w:tc>
      </w:tr>
      <w:tr w14:paraId="62EC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ins w:id="2756" w:author="文杰" w:date="2026-07-17T10:45:41Z"/>
        </w:trPr>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F6897">
            <w:pPr>
              <w:keepNext w:val="0"/>
              <w:keepLines w:val="0"/>
              <w:widowControl/>
              <w:suppressLineNumbers w:val="0"/>
              <w:jc w:val="center"/>
              <w:textAlignment w:val="center"/>
              <w:rPr>
                <w:ins w:id="2757" w:author="文杰" w:date="2026-07-17T10:45:41Z"/>
                <w:rFonts w:hint="eastAsia" w:ascii="宋体" w:hAnsi="宋体" w:eastAsia="宋体" w:cs="宋体"/>
                <w:i w:val="0"/>
                <w:iCs w:val="0"/>
                <w:color w:val="000000"/>
                <w:sz w:val="18"/>
                <w:szCs w:val="18"/>
                <w:u w:val="none"/>
              </w:rPr>
            </w:pPr>
            <w:ins w:id="2758" w:author="文杰" w:date="2026-07-17T10:45:41Z">
              <w:r>
                <w:rPr>
                  <w:rFonts w:hint="eastAsia" w:ascii="宋体" w:hAnsi="宋体" w:eastAsia="宋体" w:cs="宋体"/>
                  <w:i w:val="0"/>
                  <w:iCs w:val="0"/>
                  <w:color w:val="000000"/>
                  <w:kern w:val="0"/>
                  <w:sz w:val="18"/>
                  <w:szCs w:val="18"/>
                  <w:u w:val="none"/>
                  <w:lang w:val="en-US" w:eastAsia="zh-CN" w:bidi="ar"/>
                </w:rPr>
                <w:t xml:space="preserve">30 </w:t>
              </w:r>
            </w:ins>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641E8">
            <w:pPr>
              <w:keepNext w:val="0"/>
              <w:keepLines w:val="0"/>
              <w:widowControl/>
              <w:suppressLineNumbers w:val="0"/>
              <w:jc w:val="center"/>
              <w:textAlignment w:val="center"/>
              <w:rPr>
                <w:ins w:id="2759" w:author="文杰" w:date="2026-07-17T10:45:41Z"/>
                <w:rFonts w:hint="eastAsia" w:ascii="宋体" w:hAnsi="宋体" w:eastAsia="宋体" w:cs="宋体"/>
                <w:i w:val="0"/>
                <w:iCs w:val="0"/>
                <w:color w:val="000000"/>
                <w:sz w:val="18"/>
                <w:szCs w:val="18"/>
                <w:u w:val="none"/>
              </w:rPr>
            </w:pPr>
            <w:ins w:id="2760" w:author="文杰" w:date="2026-07-17T10:45:41Z">
              <w:r>
                <w:rPr>
                  <w:rFonts w:hint="eastAsia" w:ascii="宋体" w:hAnsi="宋体" w:eastAsia="宋体" w:cs="宋体"/>
                  <w:i w:val="0"/>
                  <w:iCs w:val="0"/>
                  <w:color w:val="000000"/>
                  <w:kern w:val="0"/>
                  <w:sz w:val="18"/>
                  <w:szCs w:val="18"/>
                  <w:u w:val="none"/>
                  <w:lang w:val="en-US" w:eastAsia="zh-CN" w:bidi="ar"/>
                </w:rPr>
                <w:t>户内主要电器：空调、燃气热水器等</w:t>
              </w:r>
            </w:ins>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E65C5">
            <w:pPr>
              <w:keepNext w:val="0"/>
              <w:keepLines w:val="0"/>
              <w:widowControl/>
              <w:suppressLineNumbers w:val="0"/>
              <w:jc w:val="center"/>
              <w:textAlignment w:val="center"/>
              <w:rPr>
                <w:ins w:id="2761" w:author="文杰" w:date="2026-07-17T10:45:41Z"/>
                <w:rFonts w:hint="eastAsia" w:ascii="宋体" w:hAnsi="宋体" w:eastAsia="宋体" w:cs="宋体"/>
                <w:i w:val="0"/>
                <w:iCs w:val="0"/>
                <w:color w:val="000000"/>
                <w:sz w:val="18"/>
                <w:szCs w:val="18"/>
                <w:u w:val="none"/>
              </w:rPr>
            </w:pPr>
            <w:ins w:id="2762" w:author="文杰" w:date="2026-07-17T10:45:41Z">
              <w:r>
                <w:rPr>
                  <w:rFonts w:hint="eastAsia" w:ascii="宋体" w:hAnsi="宋体" w:eastAsia="宋体" w:cs="宋体"/>
                  <w:i w:val="0"/>
                  <w:iCs w:val="0"/>
                  <w:color w:val="000000"/>
                  <w:kern w:val="0"/>
                  <w:sz w:val="18"/>
                  <w:szCs w:val="18"/>
                  <w:u w:val="none"/>
                  <w:lang w:val="en-US" w:eastAsia="zh-CN" w:bidi="ar"/>
                </w:rPr>
                <w:t>现场检查</w:t>
              </w:r>
            </w:ins>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A98D">
            <w:pPr>
              <w:keepNext w:val="0"/>
              <w:keepLines w:val="0"/>
              <w:widowControl/>
              <w:suppressLineNumbers w:val="0"/>
              <w:jc w:val="center"/>
              <w:textAlignment w:val="center"/>
              <w:rPr>
                <w:ins w:id="2763" w:author="文杰" w:date="2026-07-17T10:45:41Z"/>
                <w:rFonts w:hint="eastAsia" w:ascii="宋体" w:hAnsi="宋体" w:eastAsia="宋体" w:cs="宋体"/>
                <w:i w:val="0"/>
                <w:iCs w:val="0"/>
                <w:color w:val="000000"/>
                <w:sz w:val="18"/>
                <w:szCs w:val="18"/>
                <w:u w:val="none"/>
              </w:rPr>
            </w:pPr>
            <w:ins w:id="2764" w:author="文杰" w:date="2026-07-17T10:45:41Z">
              <w:r>
                <w:rPr>
                  <w:rFonts w:hint="eastAsia" w:ascii="宋体" w:hAnsi="宋体" w:eastAsia="宋体" w:cs="宋体"/>
                  <w:i w:val="0"/>
                  <w:iCs w:val="0"/>
                  <w:color w:val="000000"/>
                  <w:kern w:val="0"/>
                  <w:sz w:val="18"/>
                  <w:szCs w:val="18"/>
                  <w:u w:val="none"/>
                  <w:lang w:val="en-US" w:eastAsia="zh-CN" w:bidi="ar"/>
                </w:rPr>
                <w:t>材料产品信息、进场验收资料核查</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2F04">
            <w:pPr>
              <w:keepNext w:val="0"/>
              <w:keepLines w:val="0"/>
              <w:widowControl/>
              <w:suppressLineNumbers w:val="0"/>
              <w:jc w:val="left"/>
              <w:textAlignment w:val="center"/>
              <w:rPr>
                <w:ins w:id="2765" w:author="文杰" w:date="2026-07-17T10:45:41Z"/>
                <w:rFonts w:hint="eastAsia" w:ascii="宋体" w:hAnsi="宋体" w:eastAsia="宋体" w:cs="宋体"/>
                <w:i w:val="0"/>
                <w:iCs w:val="0"/>
                <w:color w:val="000000"/>
                <w:sz w:val="18"/>
                <w:szCs w:val="18"/>
                <w:u w:val="none"/>
              </w:rPr>
            </w:pPr>
            <w:ins w:id="2766" w:author="文杰" w:date="2026-07-17T10:45:41Z">
              <w:r>
                <w:rPr>
                  <w:rFonts w:hint="eastAsia" w:ascii="宋体" w:hAnsi="宋体" w:eastAsia="宋体" w:cs="宋体"/>
                  <w:i w:val="0"/>
                  <w:iCs w:val="0"/>
                  <w:color w:val="000000"/>
                  <w:kern w:val="0"/>
                  <w:sz w:val="18"/>
                  <w:szCs w:val="18"/>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0F02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ins w:id="2767" w:author="文杰" w:date="2026-07-17T10:45:41Z"/>
        </w:trPr>
        <w:tc>
          <w:tcPr>
            <w:tcW w:w="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4FA0B">
            <w:pPr>
              <w:jc w:val="center"/>
              <w:rPr>
                <w:ins w:id="2768" w:author="文杰" w:date="2026-07-17T10:45:41Z"/>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E36D">
            <w:pPr>
              <w:jc w:val="center"/>
              <w:rPr>
                <w:ins w:id="2769" w:author="文杰" w:date="2026-07-17T10:45:41Z"/>
                <w:rFonts w:hint="eastAsia" w:ascii="宋体" w:hAnsi="宋体" w:eastAsia="宋体" w:cs="宋体"/>
                <w:i w:val="0"/>
                <w:iCs w:val="0"/>
                <w:color w:val="000000"/>
                <w:sz w:val="18"/>
                <w:szCs w:val="18"/>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EA91F">
            <w:pPr>
              <w:jc w:val="center"/>
              <w:rPr>
                <w:ins w:id="2770" w:author="文杰" w:date="2026-07-17T10:45:41Z"/>
                <w:rFonts w:hint="eastAsia" w:ascii="宋体" w:hAnsi="宋体" w:eastAsia="宋体" w:cs="宋体"/>
                <w:i w:val="0"/>
                <w:iCs w:val="0"/>
                <w:color w:val="000000"/>
                <w:sz w:val="18"/>
                <w:szCs w:val="18"/>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4EB3">
            <w:pPr>
              <w:keepNext w:val="0"/>
              <w:keepLines w:val="0"/>
              <w:widowControl/>
              <w:suppressLineNumbers w:val="0"/>
              <w:jc w:val="center"/>
              <w:textAlignment w:val="center"/>
              <w:rPr>
                <w:ins w:id="2771" w:author="文杰" w:date="2026-07-17T10:45:41Z"/>
                <w:rFonts w:hint="eastAsia" w:ascii="宋体" w:hAnsi="宋体" w:eastAsia="宋体" w:cs="宋体"/>
                <w:i w:val="0"/>
                <w:iCs w:val="0"/>
                <w:color w:val="000000"/>
                <w:sz w:val="20"/>
                <w:szCs w:val="20"/>
                <w:u w:val="none"/>
              </w:rPr>
            </w:pPr>
            <w:ins w:id="2772" w:author="文杰" w:date="2026-07-17T10:45:41Z">
              <w:r>
                <w:rPr>
                  <w:rFonts w:hint="eastAsia" w:ascii="宋体" w:hAnsi="宋体" w:eastAsia="宋体" w:cs="宋体"/>
                  <w:i w:val="0"/>
                  <w:iCs w:val="0"/>
                  <w:color w:val="000000"/>
                  <w:kern w:val="0"/>
                  <w:sz w:val="20"/>
                  <w:szCs w:val="20"/>
                  <w:u w:val="none"/>
                  <w:lang w:val="en-US" w:eastAsia="zh-CN" w:bidi="ar"/>
                </w:rPr>
                <w:t>空调制热/制冷情况</w:t>
              </w:r>
            </w:ins>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C63">
            <w:pPr>
              <w:rPr>
                <w:ins w:id="2773" w:author="文杰" w:date="2026-07-17T10:45:41Z"/>
                <w:rFonts w:hint="eastAsia" w:ascii="宋体" w:hAnsi="宋体" w:eastAsia="宋体" w:cs="宋体"/>
                <w:i w:val="0"/>
                <w:iCs w:val="0"/>
                <w:color w:val="000000"/>
                <w:sz w:val="20"/>
                <w:szCs w:val="20"/>
                <w:u w:val="none"/>
              </w:rPr>
            </w:pPr>
          </w:p>
        </w:tc>
      </w:tr>
    </w:tbl>
    <w:p w14:paraId="647BD2D3">
      <w:pPr>
        <w:rPr>
          <w:ins w:id="2774" w:author="文杰" w:date="2026-07-17T10:43:46Z"/>
          <w:rFonts w:hint="eastAsia" w:ascii="仿宋_GB2312" w:hAnsi="仿宋_GB2312" w:eastAsia="仿宋_GB2312" w:cs="仿宋_GB2312"/>
          <w:b w:val="0"/>
          <w:bCs/>
          <w:sz w:val="28"/>
          <w:szCs w:val="28"/>
        </w:rPr>
      </w:pPr>
    </w:p>
    <w:p w14:paraId="1E4F911D">
      <w:pPr>
        <w:pStyle w:val="2"/>
        <w:jc w:val="center"/>
        <w:rPr>
          <w:ins w:id="2776" w:author="文杰" w:date="2026-07-17T10:48:55Z"/>
          <w:rFonts w:hint="default"/>
        </w:rPr>
        <w:pPrChange w:id="2775" w:author="文杰" w:date="2026-07-17T10:52:34Z">
          <w:pPr/>
        </w:pPrChange>
      </w:pPr>
      <w:ins w:id="2777" w:author="文杰" w:date="2026-07-17T10:52:29Z">
        <w:r>
          <w:rPr>
            <w:rFonts w:hint="eastAsia" w:ascii="宋体" w:hAnsi="宋体" w:cs="宋体"/>
            <w:b/>
            <w:bCs w:val="0"/>
            <w:sz w:val="30"/>
            <w:szCs w:val="30"/>
            <w:lang w:val="en-US" w:eastAsia="zh-CN"/>
          </w:rPr>
          <w:t>乙</w:t>
        </w:r>
      </w:ins>
      <w:ins w:id="2778" w:author="文杰" w:date="2026-07-17T10:48:53Z">
        <w:r>
          <w:rPr>
            <w:rFonts w:hint="eastAsia" w:ascii="宋体" w:hAnsi="宋体" w:eastAsia="宋体" w:cs="宋体"/>
            <w:b/>
            <w:bCs w:val="0"/>
            <w:sz w:val="30"/>
            <w:szCs w:val="30"/>
          </w:rPr>
          <w:t>供材实验室检测项清单</w:t>
        </w:r>
      </w:ins>
    </w:p>
    <w:tbl>
      <w:tblPr>
        <w:tblStyle w:val="12"/>
        <w:tblW w:w="9124" w:type="dxa"/>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2779" w:author="文杰" w:date="2026-07-17T10:53:07Z">
          <w:tblPr>
            <w:tblStyle w:val="12"/>
            <w:tblW w:w="87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60"/>
        <w:gridCol w:w="1116"/>
        <w:gridCol w:w="1104"/>
        <w:gridCol w:w="1728"/>
        <w:gridCol w:w="4516"/>
        <w:tblGridChange w:id="2780">
          <w:tblGrid>
            <w:gridCol w:w="536"/>
            <w:gridCol w:w="718"/>
            <w:gridCol w:w="784"/>
            <w:gridCol w:w="2110"/>
            <w:gridCol w:w="4570"/>
          </w:tblGrid>
        </w:tblGridChange>
      </w:tblGrid>
      <w:tr w14:paraId="47D4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78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2781" w:author="文杰" w:date="2026-07-17T10:51:12Z"/>
          <w:trPrChange w:id="2782" w:author="文杰" w:date="2026-07-17T10:53:07Z">
            <w:trPr>
              <w:trHeight w:val="2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2783"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62B9A35E">
            <w:pPr>
              <w:keepNext w:val="0"/>
              <w:keepLines w:val="0"/>
              <w:widowControl/>
              <w:suppressLineNumbers w:val="0"/>
              <w:jc w:val="center"/>
              <w:textAlignment w:val="center"/>
              <w:rPr>
                <w:ins w:id="2784" w:author="文杰" w:date="2026-07-17T10:51:12Z"/>
                <w:rFonts w:hint="eastAsia" w:ascii="宋体" w:hAnsi="宋体" w:eastAsia="宋体" w:cs="宋体"/>
                <w:b/>
                <w:bCs/>
                <w:i w:val="0"/>
                <w:iCs w:val="0"/>
                <w:color w:val="000000"/>
                <w:sz w:val="20"/>
                <w:szCs w:val="20"/>
                <w:u w:val="none"/>
              </w:rPr>
            </w:pPr>
            <w:ins w:id="2785" w:author="文杰" w:date="2026-07-17T10:51:12Z">
              <w:r>
                <w:rPr>
                  <w:rFonts w:hint="eastAsia" w:ascii="宋体" w:hAnsi="宋体" w:eastAsia="宋体" w:cs="宋体"/>
                  <w:b/>
                  <w:bCs/>
                  <w:i w:val="0"/>
                  <w:iCs w:val="0"/>
                  <w:color w:val="000000"/>
                  <w:kern w:val="0"/>
                  <w:sz w:val="20"/>
                  <w:szCs w:val="20"/>
                  <w:u w:val="none"/>
                  <w:lang w:val="en-US" w:eastAsia="zh-CN" w:bidi="ar"/>
                </w:rPr>
                <w:t>序号</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786"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657135B">
            <w:pPr>
              <w:keepNext w:val="0"/>
              <w:keepLines w:val="0"/>
              <w:widowControl/>
              <w:suppressLineNumbers w:val="0"/>
              <w:jc w:val="center"/>
              <w:textAlignment w:val="center"/>
              <w:rPr>
                <w:ins w:id="2787" w:author="文杰" w:date="2026-07-17T10:51:12Z"/>
                <w:rFonts w:hint="eastAsia" w:ascii="宋体" w:hAnsi="宋体" w:eastAsia="宋体" w:cs="宋体"/>
                <w:b/>
                <w:bCs/>
                <w:i w:val="0"/>
                <w:iCs w:val="0"/>
                <w:color w:val="000000"/>
                <w:sz w:val="20"/>
                <w:szCs w:val="20"/>
                <w:u w:val="none"/>
              </w:rPr>
            </w:pPr>
            <w:ins w:id="2788" w:author="文杰" w:date="2026-07-17T10:51:12Z">
              <w:r>
                <w:rPr>
                  <w:rFonts w:hint="eastAsia" w:ascii="宋体" w:hAnsi="宋体" w:eastAsia="宋体" w:cs="宋体"/>
                  <w:b/>
                  <w:bCs/>
                  <w:i w:val="0"/>
                  <w:iCs w:val="0"/>
                  <w:color w:val="000000"/>
                  <w:kern w:val="0"/>
                  <w:sz w:val="20"/>
                  <w:szCs w:val="20"/>
                  <w:u w:val="none"/>
                  <w:lang w:val="en-US" w:eastAsia="zh-CN" w:bidi="ar"/>
                </w:rPr>
                <w:t>材料名称</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789"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13CEF9E">
            <w:pPr>
              <w:keepNext w:val="0"/>
              <w:keepLines w:val="0"/>
              <w:widowControl/>
              <w:suppressLineNumbers w:val="0"/>
              <w:jc w:val="center"/>
              <w:textAlignment w:val="center"/>
              <w:rPr>
                <w:ins w:id="2790" w:author="文杰" w:date="2026-07-17T10:51:12Z"/>
                <w:rFonts w:hint="eastAsia" w:ascii="宋体" w:hAnsi="宋体" w:eastAsia="宋体" w:cs="宋体"/>
                <w:b/>
                <w:bCs/>
                <w:i w:val="0"/>
                <w:iCs w:val="0"/>
                <w:color w:val="000000"/>
                <w:sz w:val="20"/>
                <w:szCs w:val="20"/>
                <w:u w:val="none"/>
              </w:rPr>
            </w:pPr>
            <w:ins w:id="2791" w:author="文杰" w:date="2026-07-17T10:51:12Z">
              <w:r>
                <w:rPr>
                  <w:rFonts w:hint="eastAsia" w:ascii="宋体" w:hAnsi="宋体" w:eastAsia="宋体" w:cs="宋体"/>
                  <w:b/>
                  <w:bCs/>
                  <w:i w:val="0"/>
                  <w:iCs w:val="0"/>
                  <w:color w:val="000000"/>
                  <w:kern w:val="0"/>
                  <w:sz w:val="20"/>
                  <w:szCs w:val="20"/>
                  <w:u w:val="none"/>
                  <w:lang w:val="en-US" w:eastAsia="zh-CN" w:bidi="ar"/>
                </w:rPr>
                <w:t>检测方式</w:t>
              </w:r>
            </w:ins>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792" w:author="文杰" w:date="2026-07-17T10:53:07Z">
              <w:tcPr>
                <w:tcW w:w="2110"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500E9AA">
            <w:pPr>
              <w:keepNext w:val="0"/>
              <w:keepLines w:val="0"/>
              <w:widowControl/>
              <w:suppressLineNumbers w:val="0"/>
              <w:jc w:val="center"/>
              <w:textAlignment w:val="center"/>
              <w:rPr>
                <w:ins w:id="2793" w:author="文杰" w:date="2026-07-17T10:51:12Z"/>
                <w:rFonts w:hint="eastAsia" w:ascii="宋体" w:hAnsi="宋体" w:eastAsia="宋体" w:cs="宋体"/>
                <w:b/>
                <w:bCs/>
                <w:i w:val="0"/>
                <w:iCs w:val="0"/>
                <w:color w:val="000000"/>
                <w:sz w:val="20"/>
                <w:szCs w:val="20"/>
                <w:u w:val="none"/>
              </w:rPr>
            </w:pPr>
            <w:ins w:id="2794" w:author="文杰" w:date="2026-07-17T10:51:12Z">
              <w:r>
                <w:rPr>
                  <w:rFonts w:hint="eastAsia" w:ascii="宋体" w:hAnsi="宋体" w:eastAsia="宋体" w:cs="宋体"/>
                  <w:b/>
                  <w:bCs/>
                  <w:i w:val="0"/>
                  <w:iCs w:val="0"/>
                  <w:color w:val="000000"/>
                  <w:kern w:val="0"/>
                  <w:sz w:val="20"/>
                  <w:szCs w:val="20"/>
                  <w:u w:val="none"/>
                  <w:lang w:val="en-US" w:eastAsia="zh-CN" w:bidi="ar"/>
                </w:rPr>
                <w:t>检测内容</w:t>
              </w:r>
            </w:ins>
          </w:p>
        </w:tc>
        <w:tc>
          <w:tcPr>
            <w:tcW w:w="4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795" w:author="文杰" w:date="2026-07-17T10:53:07Z">
              <w:tcPr>
                <w:tcW w:w="4570"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2B2CB5A">
            <w:pPr>
              <w:keepNext w:val="0"/>
              <w:keepLines w:val="0"/>
              <w:widowControl/>
              <w:suppressLineNumbers w:val="0"/>
              <w:jc w:val="left"/>
              <w:textAlignment w:val="center"/>
              <w:rPr>
                <w:ins w:id="2796" w:author="文杰" w:date="2026-07-17T10:51:12Z"/>
                <w:rFonts w:hint="eastAsia" w:ascii="宋体" w:hAnsi="宋体" w:eastAsia="宋体" w:cs="宋体"/>
                <w:b/>
                <w:bCs/>
                <w:i w:val="0"/>
                <w:iCs w:val="0"/>
                <w:color w:val="000000"/>
                <w:sz w:val="20"/>
                <w:szCs w:val="20"/>
                <w:u w:val="none"/>
              </w:rPr>
            </w:pPr>
            <w:ins w:id="2797" w:author="文杰" w:date="2026-07-17T10:51:12Z">
              <w:r>
                <w:rPr>
                  <w:rFonts w:hint="eastAsia" w:ascii="宋体" w:hAnsi="宋体" w:eastAsia="宋体" w:cs="宋体"/>
                  <w:b/>
                  <w:bCs/>
                  <w:i w:val="0"/>
                  <w:iCs w:val="0"/>
                  <w:color w:val="000000"/>
                  <w:kern w:val="0"/>
                  <w:sz w:val="20"/>
                  <w:szCs w:val="20"/>
                  <w:u w:val="none"/>
                  <w:lang w:val="en-US" w:eastAsia="zh-CN" w:bidi="ar"/>
                </w:rPr>
                <w:t>检查方法/检测标准</w:t>
              </w:r>
            </w:ins>
          </w:p>
        </w:tc>
      </w:tr>
      <w:tr w14:paraId="468F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79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2798" w:author="文杰" w:date="2026-07-17T10:51:12Z"/>
          <w:trPrChange w:id="2799"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2800"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410CD7F8">
            <w:pPr>
              <w:jc w:val="center"/>
              <w:rPr>
                <w:ins w:id="2801" w:author="文杰" w:date="2026-07-17T10:51:12Z"/>
                <w:rFonts w:hint="eastAsia" w:ascii="宋体" w:hAnsi="宋体" w:eastAsia="宋体" w:cs="宋体"/>
                <w:b/>
                <w:bCs/>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02"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3C2CD36">
            <w:pPr>
              <w:jc w:val="center"/>
              <w:rPr>
                <w:ins w:id="2803" w:author="文杰" w:date="2026-07-17T10:51:12Z"/>
                <w:rFonts w:hint="eastAsia" w:ascii="宋体" w:hAnsi="宋体" w:eastAsia="宋体" w:cs="宋体"/>
                <w:b/>
                <w:bCs/>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04"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38AA052">
            <w:pPr>
              <w:jc w:val="center"/>
              <w:rPr>
                <w:ins w:id="2805" w:author="文杰" w:date="2026-07-17T10:51:12Z"/>
                <w:rFonts w:hint="eastAsia" w:ascii="宋体" w:hAnsi="宋体" w:eastAsia="宋体" w:cs="宋体"/>
                <w:b/>
                <w:bCs/>
                <w:i w:val="0"/>
                <w:iCs w:val="0"/>
                <w:color w:val="000000"/>
                <w:sz w:val="20"/>
                <w:szCs w:val="20"/>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06" w:author="文杰" w:date="2026-07-17T10:53:07Z">
              <w:tcPr>
                <w:tcW w:w="211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8D295BC">
            <w:pPr>
              <w:jc w:val="center"/>
              <w:rPr>
                <w:ins w:id="2807" w:author="文杰" w:date="2026-07-17T10:51:12Z"/>
                <w:rFonts w:hint="eastAsia" w:ascii="宋体" w:hAnsi="宋体" w:eastAsia="宋体" w:cs="宋体"/>
                <w:b/>
                <w:bCs/>
                <w:i w:val="0"/>
                <w:iCs w:val="0"/>
                <w:color w:val="000000"/>
                <w:sz w:val="20"/>
                <w:szCs w:val="20"/>
                <w:u w:val="none"/>
              </w:rPr>
            </w:pPr>
          </w:p>
        </w:tc>
        <w:tc>
          <w:tcPr>
            <w:tcW w:w="4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08" w:author="文杰" w:date="2026-07-17T10:53:07Z">
              <w:tcPr>
                <w:tcW w:w="457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61F31F0">
            <w:pPr>
              <w:jc w:val="left"/>
              <w:rPr>
                <w:ins w:id="2809" w:author="文杰" w:date="2026-07-17T10:51:12Z"/>
                <w:rFonts w:hint="eastAsia" w:ascii="宋体" w:hAnsi="宋体" w:eastAsia="宋体" w:cs="宋体"/>
                <w:b/>
                <w:bCs/>
                <w:i w:val="0"/>
                <w:iCs w:val="0"/>
                <w:color w:val="000000"/>
                <w:sz w:val="20"/>
                <w:szCs w:val="20"/>
                <w:u w:val="none"/>
              </w:rPr>
            </w:pPr>
          </w:p>
        </w:tc>
      </w:tr>
      <w:tr w14:paraId="0FA0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1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2810" w:author="文杰" w:date="2026-07-17T10:51:12Z"/>
          <w:trPrChange w:id="2811" w:author="文杰" w:date="2026-07-17T10:53:07Z">
            <w:trPr>
              <w:trHeight w:val="52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2812"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0823D84F">
            <w:pPr>
              <w:keepNext w:val="0"/>
              <w:keepLines w:val="0"/>
              <w:widowControl/>
              <w:suppressLineNumbers w:val="0"/>
              <w:jc w:val="center"/>
              <w:textAlignment w:val="center"/>
              <w:rPr>
                <w:ins w:id="2813" w:author="文杰" w:date="2026-07-17T10:51:12Z"/>
                <w:rFonts w:hint="eastAsia" w:ascii="宋体" w:hAnsi="宋体" w:eastAsia="宋体" w:cs="宋体"/>
                <w:i w:val="0"/>
                <w:iCs w:val="0"/>
                <w:color w:val="000000"/>
                <w:sz w:val="20"/>
                <w:szCs w:val="20"/>
                <w:u w:val="none"/>
              </w:rPr>
            </w:pPr>
            <w:ins w:id="2814" w:author="文杰" w:date="2026-07-17T10:51:12Z">
              <w:r>
                <w:rPr>
                  <w:rFonts w:hint="eastAsia" w:ascii="宋体" w:hAnsi="宋体" w:eastAsia="宋体" w:cs="宋体"/>
                  <w:i w:val="0"/>
                  <w:iCs w:val="0"/>
                  <w:color w:val="000000"/>
                  <w:kern w:val="0"/>
                  <w:sz w:val="20"/>
                  <w:szCs w:val="20"/>
                  <w:u w:val="none"/>
                  <w:lang w:val="en-US" w:eastAsia="zh-CN" w:bidi="ar"/>
                </w:rPr>
                <w:t>1</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15"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DF346E0">
            <w:pPr>
              <w:keepNext w:val="0"/>
              <w:keepLines w:val="0"/>
              <w:widowControl/>
              <w:suppressLineNumbers w:val="0"/>
              <w:jc w:val="center"/>
              <w:textAlignment w:val="center"/>
              <w:rPr>
                <w:ins w:id="2816" w:author="文杰" w:date="2026-07-17T10:51:12Z"/>
                <w:rFonts w:hint="eastAsia" w:ascii="宋体" w:hAnsi="宋体" w:eastAsia="宋体" w:cs="宋体"/>
                <w:i w:val="0"/>
                <w:iCs w:val="0"/>
                <w:color w:val="000000"/>
                <w:sz w:val="20"/>
                <w:szCs w:val="20"/>
                <w:u w:val="none"/>
              </w:rPr>
            </w:pPr>
            <w:ins w:id="2817" w:author="文杰" w:date="2026-07-17T10:51:12Z">
              <w:r>
                <w:rPr>
                  <w:rFonts w:hint="eastAsia" w:ascii="宋体" w:hAnsi="宋体" w:eastAsia="宋体" w:cs="宋体"/>
                  <w:i w:val="0"/>
                  <w:iCs w:val="0"/>
                  <w:color w:val="000000"/>
                  <w:kern w:val="0"/>
                  <w:sz w:val="20"/>
                  <w:szCs w:val="20"/>
                  <w:u w:val="none"/>
                  <w:lang w:val="en-US" w:eastAsia="zh-CN" w:bidi="ar"/>
                </w:rPr>
                <w:t>桥架</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2818"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420C4E78">
            <w:pPr>
              <w:keepNext w:val="0"/>
              <w:keepLines w:val="0"/>
              <w:widowControl/>
              <w:suppressLineNumbers w:val="0"/>
              <w:jc w:val="center"/>
              <w:textAlignment w:val="center"/>
              <w:rPr>
                <w:ins w:id="2819" w:author="文杰" w:date="2026-07-17T10:51:12Z"/>
                <w:rFonts w:hint="eastAsia" w:ascii="宋体" w:hAnsi="宋体" w:eastAsia="宋体" w:cs="宋体"/>
                <w:i w:val="0"/>
                <w:iCs w:val="0"/>
                <w:color w:val="000000"/>
                <w:sz w:val="20"/>
                <w:szCs w:val="20"/>
                <w:u w:val="none"/>
              </w:rPr>
            </w:pPr>
            <w:ins w:id="282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82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0D147D9">
            <w:pPr>
              <w:keepNext w:val="0"/>
              <w:keepLines w:val="0"/>
              <w:widowControl/>
              <w:suppressLineNumbers w:val="0"/>
              <w:jc w:val="center"/>
              <w:textAlignment w:val="center"/>
              <w:rPr>
                <w:ins w:id="2822" w:author="文杰" w:date="2026-07-17T10:51:12Z"/>
                <w:rFonts w:hint="eastAsia" w:ascii="宋体" w:hAnsi="宋体" w:eastAsia="宋体" w:cs="宋体"/>
                <w:i w:val="0"/>
                <w:iCs w:val="0"/>
                <w:color w:val="000000"/>
                <w:sz w:val="20"/>
                <w:szCs w:val="20"/>
                <w:u w:val="none"/>
              </w:rPr>
            </w:pPr>
            <w:ins w:id="2823" w:author="文杰" w:date="2026-07-17T10:51:12Z">
              <w:r>
                <w:rPr>
                  <w:rFonts w:hint="eastAsia" w:ascii="宋体" w:hAnsi="宋体" w:eastAsia="宋体" w:cs="宋体"/>
                  <w:i w:val="0"/>
                  <w:iCs w:val="0"/>
                  <w:color w:val="000000"/>
                  <w:kern w:val="0"/>
                  <w:sz w:val="20"/>
                  <w:szCs w:val="20"/>
                  <w:u w:val="none"/>
                  <w:lang w:val="en-US" w:eastAsia="zh-CN" w:bidi="ar"/>
                </w:rPr>
                <w:t>厚度</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2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4EDA060">
            <w:pPr>
              <w:keepNext w:val="0"/>
              <w:keepLines w:val="0"/>
              <w:widowControl/>
              <w:suppressLineNumbers w:val="0"/>
              <w:jc w:val="left"/>
              <w:textAlignment w:val="center"/>
              <w:rPr>
                <w:ins w:id="2825" w:author="文杰" w:date="2026-07-17T10:51:12Z"/>
                <w:rFonts w:hint="eastAsia" w:ascii="宋体" w:hAnsi="宋体" w:eastAsia="宋体" w:cs="宋体"/>
                <w:i w:val="0"/>
                <w:iCs w:val="0"/>
                <w:color w:val="000000"/>
                <w:sz w:val="20"/>
                <w:szCs w:val="20"/>
                <w:u w:val="none"/>
              </w:rPr>
            </w:pPr>
            <w:ins w:id="2826" w:author="文杰" w:date="2026-07-17T10:51:12Z">
              <w:r>
                <w:rPr>
                  <w:rFonts w:hint="eastAsia" w:ascii="宋体" w:hAnsi="宋体" w:eastAsia="宋体" w:cs="宋体"/>
                  <w:i w:val="0"/>
                  <w:iCs w:val="0"/>
                  <w:color w:val="000000"/>
                  <w:kern w:val="0"/>
                  <w:sz w:val="20"/>
                  <w:szCs w:val="20"/>
                  <w:u w:val="none"/>
                  <w:lang w:val="en-US" w:eastAsia="zh-CN" w:bidi="ar"/>
                </w:rPr>
                <w:t>每批次抽取3根，每根均匀间隔选择5点位测试厚度，总共记录个15厚度，去除最大最小值，计算平均值。</w:t>
              </w:r>
            </w:ins>
          </w:p>
        </w:tc>
      </w:tr>
      <w:tr w14:paraId="3B76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2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400" w:hRule="atLeast"/>
          <w:ins w:id="2827" w:author="文杰" w:date="2026-07-17T10:51:12Z"/>
          <w:trPrChange w:id="2828" w:author="文杰" w:date="2026-07-17T10:53:07Z">
            <w:trPr>
              <w:trHeight w:val="240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2829"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76CC7EF3">
            <w:pPr>
              <w:keepNext w:val="0"/>
              <w:keepLines w:val="0"/>
              <w:widowControl/>
              <w:suppressLineNumbers w:val="0"/>
              <w:jc w:val="center"/>
              <w:textAlignment w:val="center"/>
              <w:rPr>
                <w:ins w:id="2830" w:author="文杰" w:date="2026-07-17T10:51:12Z"/>
                <w:rFonts w:hint="eastAsia" w:ascii="宋体" w:hAnsi="宋体" w:eastAsia="宋体" w:cs="宋体"/>
                <w:i w:val="0"/>
                <w:iCs w:val="0"/>
                <w:color w:val="000000"/>
                <w:sz w:val="20"/>
                <w:szCs w:val="20"/>
                <w:u w:val="none"/>
              </w:rPr>
            </w:pPr>
            <w:ins w:id="2831" w:author="文杰" w:date="2026-07-17T10:51:12Z">
              <w:r>
                <w:rPr>
                  <w:rFonts w:hint="eastAsia" w:ascii="宋体" w:hAnsi="宋体" w:eastAsia="宋体" w:cs="宋体"/>
                  <w:i w:val="0"/>
                  <w:iCs w:val="0"/>
                  <w:color w:val="000000"/>
                  <w:kern w:val="0"/>
                  <w:sz w:val="20"/>
                  <w:szCs w:val="20"/>
                  <w:u w:val="none"/>
                  <w:lang w:val="en-US" w:eastAsia="zh-CN" w:bidi="ar"/>
                </w:rPr>
                <w:t>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32"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6E8E12F">
            <w:pPr>
              <w:keepNext w:val="0"/>
              <w:keepLines w:val="0"/>
              <w:widowControl/>
              <w:suppressLineNumbers w:val="0"/>
              <w:jc w:val="center"/>
              <w:textAlignment w:val="center"/>
              <w:rPr>
                <w:ins w:id="2833" w:author="文杰" w:date="2026-07-17T10:51:12Z"/>
                <w:rFonts w:hint="eastAsia" w:ascii="宋体" w:hAnsi="宋体" w:eastAsia="宋体" w:cs="宋体"/>
                <w:i w:val="0"/>
                <w:iCs w:val="0"/>
                <w:color w:val="000000"/>
                <w:sz w:val="20"/>
                <w:szCs w:val="20"/>
                <w:u w:val="none"/>
              </w:rPr>
            </w:pPr>
            <w:ins w:id="2834" w:author="文杰" w:date="2026-07-17T10:51:12Z">
              <w:r>
                <w:rPr>
                  <w:rFonts w:hint="eastAsia" w:ascii="宋体" w:hAnsi="宋体" w:eastAsia="宋体" w:cs="宋体"/>
                  <w:i w:val="0"/>
                  <w:iCs w:val="0"/>
                  <w:color w:val="000000"/>
                  <w:kern w:val="0"/>
                  <w:sz w:val="20"/>
                  <w:szCs w:val="20"/>
                  <w:u w:val="none"/>
                  <w:lang w:val="en-US" w:eastAsia="zh-CN" w:bidi="ar"/>
                </w:rPr>
                <w:t>室内强弱电箱</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2835"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4492F511">
            <w:pPr>
              <w:keepNext w:val="0"/>
              <w:keepLines w:val="0"/>
              <w:widowControl/>
              <w:suppressLineNumbers w:val="0"/>
              <w:jc w:val="center"/>
              <w:textAlignment w:val="center"/>
              <w:rPr>
                <w:ins w:id="2836" w:author="文杰" w:date="2026-07-17T10:51:12Z"/>
                <w:rFonts w:hint="eastAsia" w:ascii="宋体" w:hAnsi="宋体" w:eastAsia="宋体" w:cs="宋体"/>
                <w:i w:val="0"/>
                <w:iCs w:val="0"/>
                <w:color w:val="000000"/>
                <w:sz w:val="20"/>
                <w:szCs w:val="20"/>
                <w:u w:val="none"/>
              </w:rPr>
            </w:pPr>
            <w:ins w:id="283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83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15FC2BA">
            <w:pPr>
              <w:keepNext w:val="0"/>
              <w:keepLines w:val="0"/>
              <w:widowControl/>
              <w:suppressLineNumbers w:val="0"/>
              <w:jc w:val="center"/>
              <w:textAlignment w:val="center"/>
              <w:rPr>
                <w:ins w:id="2839" w:author="文杰" w:date="2026-07-17T10:51:12Z"/>
                <w:rFonts w:hint="eastAsia" w:ascii="宋体" w:hAnsi="宋体" w:eastAsia="宋体" w:cs="宋体"/>
                <w:i w:val="0"/>
                <w:iCs w:val="0"/>
                <w:color w:val="000000"/>
                <w:sz w:val="20"/>
                <w:szCs w:val="20"/>
                <w:u w:val="none"/>
              </w:rPr>
            </w:pPr>
            <w:ins w:id="284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4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2B83F92">
            <w:pPr>
              <w:keepNext w:val="0"/>
              <w:keepLines w:val="0"/>
              <w:widowControl/>
              <w:suppressLineNumbers w:val="0"/>
              <w:jc w:val="left"/>
              <w:textAlignment w:val="center"/>
              <w:rPr>
                <w:ins w:id="2842" w:author="文杰" w:date="2026-07-17T10:51:12Z"/>
                <w:rFonts w:hint="eastAsia" w:ascii="宋体" w:hAnsi="宋体" w:eastAsia="宋体" w:cs="宋体"/>
                <w:i w:val="0"/>
                <w:iCs w:val="0"/>
                <w:color w:val="000000"/>
                <w:sz w:val="20"/>
                <w:szCs w:val="20"/>
                <w:u w:val="none"/>
              </w:rPr>
            </w:pPr>
            <w:ins w:id="284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经过ccc认证，检验报告委托人是否为生产厂家，检测项是否齐全，检测执行标准是否为现行标准，是否在有效期内。重点核查箱壳与元器件品牌、参数是否符合设计、合同约定。</w:t>
              </w:r>
            </w:ins>
          </w:p>
        </w:tc>
      </w:tr>
      <w:tr w14:paraId="2BE0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4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240" w:hRule="atLeast"/>
          <w:ins w:id="2844" w:author="文杰" w:date="2026-07-17T10:51:12Z"/>
          <w:trPrChange w:id="2845" w:author="文杰" w:date="2026-07-17T10:53:07Z">
            <w:trPr>
              <w:trHeight w:val="224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846"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23ABD9C">
            <w:pPr>
              <w:keepNext w:val="0"/>
              <w:keepLines w:val="0"/>
              <w:widowControl/>
              <w:suppressLineNumbers w:val="0"/>
              <w:jc w:val="center"/>
              <w:textAlignment w:val="center"/>
              <w:rPr>
                <w:ins w:id="2847" w:author="文杰" w:date="2026-07-17T10:51:12Z"/>
                <w:rFonts w:hint="eastAsia" w:ascii="宋体" w:hAnsi="宋体" w:eastAsia="宋体" w:cs="宋体"/>
                <w:i w:val="0"/>
                <w:iCs w:val="0"/>
                <w:color w:val="000000"/>
                <w:sz w:val="20"/>
                <w:szCs w:val="20"/>
                <w:u w:val="none"/>
              </w:rPr>
            </w:pPr>
            <w:ins w:id="2848" w:author="文杰" w:date="2026-07-17T10:51:12Z">
              <w:r>
                <w:rPr>
                  <w:rFonts w:hint="eastAsia" w:ascii="宋体" w:hAnsi="宋体" w:eastAsia="宋体" w:cs="宋体"/>
                  <w:i w:val="0"/>
                  <w:iCs w:val="0"/>
                  <w:color w:val="000000"/>
                  <w:kern w:val="0"/>
                  <w:sz w:val="20"/>
                  <w:szCs w:val="20"/>
                  <w:u w:val="none"/>
                  <w:lang w:val="en-US" w:eastAsia="zh-CN" w:bidi="ar"/>
                </w:rPr>
                <w:t>3</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849"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3F65FC7">
            <w:pPr>
              <w:keepNext w:val="0"/>
              <w:keepLines w:val="0"/>
              <w:widowControl/>
              <w:suppressLineNumbers w:val="0"/>
              <w:jc w:val="center"/>
              <w:textAlignment w:val="center"/>
              <w:rPr>
                <w:ins w:id="2850" w:author="文杰" w:date="2026-07-17T10:51:12Z"/>
                <w:rFonts w:hint="eastAsia" w:ascii="宋体" w:hAnsi="宋体" w:eastAsia="宋体" w:cs="宋体"/>
                <w:i w:val="0"/>
                <w:iCs w:val="0"/>
                <w:color w:val="000000"/>
                <w:sz w:val="20"/>
                <w:szCs w:val="20"/>
                <w:u w:val="none"/>
              </w:rPr>
            </w:pPr>
            <w:ins w:id="2851" w:author="文杰" w:date="2026-07-17T10:51:12Z">
              <w:r>
                <w:rPr>
                  <w:rFonts w:hint="eastAsia" w:ascii="宋体" w:hAnsi="宋体" w:eastAsia="宋体" w:cs="宋体"/>
                  <w:i w:val="0"/>
                  <w:iCs w:val="0"/>
                  <w:color w:val="000000"/>
                  <w:kern w:val="0"/>
                  <w:sz w:val="20"/>
                  <w:szCs w:val="20"/>
                  <w:u w:val="none"/>
                  <w:lang w:val="en-US" w:eastAsia="zh-CN" w:bidi="ar"/>
                </w:rPr>
                <w:t>母线槽</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852"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4080E37">
            <w:pPr>
              <w:keepNext w:val="0"/>
              <w:keepLines w:val="0"/>
              <w:widowControl/>
              <w:suppressLineNumbers w:val="0"/>
              <w:jc w:val="center"/>
              <w:textAlignment w:val="center"/>
              <w:rPr>
                <w:ins w:id="2853" w:author="文杰" w:date="2026-07-17T10:51:12Z"/>
                <w:rFonts w:hint="eastAsia" w:ascii="宋体" w:hAnsi="宋体" w:eastAsia="宋体" w:cs="宋体"/>
                <w:i w:val="0"/>
                <w:iCs w:val="0"/>
                <w:color w:val="000000"/>
                <w:sz w:val="20"/>
                <w:szCs w:val="20"/>
                <w:u w:val="none"/>
              </w:rPr>
            </w:pPr>
            <w:ins w:id="285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85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0334AA5">
            <w:pPr>
              <w:keepNext w:val="0"/>
              <w:keepLines w:val="0"/>
              <w:widowControl/>
              <w:suppressLineNumbers w:val="0"/>
              <w:jc w:val="center"/>
              <w:textAlignment w:val="center"/>
              <w:rPr>
                <w:ins w:id="2856" w:author="文杰" w:date="2026-07-17T10:51:12Z"/>
                <w:rFonts w:hint="eastAsia" w:ascii="宋体" w:hAnsi="宋体" w:eastAsia="宋体" w:cs="宋体"/>
                <w:i w:val="0"/>
                <w:iCs w:val="0"/>
                <w:color w:val="000000"/>
                <w:sz w:val="20"/>
                <w:szCs w:val="20"/>
                <w:u w:val="none"/>
              </w:rPr>
            </w:pPr>
            <w:ins w:id="2857" w:author="文杰" w:date="2026-07-17T10:51:12Z">
              <w:r>
                <w:rPr>
                  <w:rFonts w:hint="eastAsia" w:ascii="宋体" w:hAnsi="宋体" w:eastAsia="宋体" w:cs="宋体"/>
                  <w:i w:val="0"/>
                  <w:iCs w:val="0"/>
                  <w:color w:val="000000"/>
                  <w:kern w:val="0"/>
                  <w:sz w:val="20"/>
                  <w:szCs w:val="20"/>
                  <w:u w:val="none"/>
                  <w:lang w:val="en-US" w:eastAsia="zh-CN" w:bidi="ar"/>
                </w:rPr>
                <w:t>铜排截面面积核查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5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B2A9349">
            <w:pPr>
              <w:keepNext w:val="0"/>
              <w:keepLines w:val="0"/>
              <w:widowControl/>
              <w:suppressLineNumbers w:val="0"/>
              <w:jc w:val="left"/>
              <w:textAlignment w:val="center"/>
              <w:rPr>
                <w:ins w:id="2859" w:author="文杰" w:date="2026-07-17T10:51:12Z"/>
                <w:rFonts w:hint="eastAsia" w:ascii="宋体" w:hAnsi="宋体" w:eastAsia="宋体" w:cs="宋体"/>
                <w:i w:val="0"/>
                <w:iCs w:val="0"/>
                <w:color w:val="000000"/>
                <w:sz w:val="20"/>
                <w:szCs w:val="20"/>
                <w:u w:val="none"/>
              </w:rPr>
            </w:pPr>
            <w:ins w:id="2860" w:author="文杰" w:date="2026-07-17T10:51:12Z">
              <w:r>
                <w:rPr>
                  <w:rFonts w:hint="eastAsia" w:ascii="宋体" w:hAnsi="宋体" w:eastAsia="宋体" w:cs="宋体"/>
                  <w:i w:val="0"/>
                  <w:iCs w:val="0"/>
                  <w:color w:val="000000"/>
                  <w:kern w:val="0"/>
                  <w:sz w:val="20"/>
                  <w:szCs w:val="20"/>
                  <w:u w:val="none"/>
                  <w:lang w:val="en-US" w:eastAsia="zh-CN" w:bidi="ar"/>
                </w:rPr>
                <w:t>1、铜排的截面积等于宽边长度乘以窄边长度（单位mm)；2、宽边长度测量方法：在平直试样的两端和中部各测量一次；3、窄边长度：宽边在400mm及以下者，在平直试样的两端和中部各测量一次；宽边在401mm~1000mm者,在平直试样的两端和中部每处的平面两侧各测量一次。宽边在1000mm以上者,在平直试样的两端和中部每处的平面两侧和中部各测量一次。4、测量平面时,量具端头平面约有二分之一的面积应与试样平面接触。</w:t>
              </w:r>
            </w:ins>
          </w:p>
        </w:tc>
      </w:tr>
      <w:tr w14:paraId="7F14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6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2861" w:author="文杰" w:date="2026-07-17T10:51:12Z"/>
          <w:trPrChange w:id="2862"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63"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585B13D">
            <w:pPr>
              <w:jc w:val="center"/>
              <w:rPr>
                <w:ins w:id="2864"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65"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04B1E40">
            <w:pPr>
              <w:jc w:val="center"/>
              <w:rPr>
                <w:ins w:id="2866"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67"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5F515C9">
            <w:pPr>
              <w:jc w:val="center"/>
              <w:rPr>
                <w:ins w:id="2868"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86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EA1B593">
            <w:pPr>
              <w:keepNext w:val="0"/>
              <w:keepLines w:val="0"/>
              <w:widowControl/>
              <w:suppressLineNumbers w:val="0"/>
              <w:jc w:val="center"/>
              <w:textAlignment w:val="center"/>
              <w:rPr>
                <w:ins w:id="2870" w:author="文杰" w:date="2026-07-17T10:51:12Z"/>
                <w:rFonts w:hint="eastAsia" w:ascii="宋体" w:hAnsi="宋体" w:eastAsia="宋体" w:cs="宋体"/>
                <w:i w:val="0"/>
                <w:iCs w:val="0"/>
                <w:color w:val="000000"/>
                <w:sz w:val="20"/>
                <w:szCs w:val="20"/>
                <w:u w:val="none"/>
              </w:rPr>
            </w:pPr>
            <w:ins w:id="287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7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D61CBCF">
            <w:pPr>
              <w:keepNext w:val="0"/>
              <w:keepLines w:val="0"/>
              <w:widowControl/>
              <w:suppressLineNumbers w:val="0"/>
              <w:jc w:val="left"/>
              <w:textAlignment w:val="center"/>
              <w:rPr>
                <w:ins w:id="2873" w:author="文杰" w:date="2026-07-17T10:51:12Z"/>
                <w:rFonts w:hint="eastAsia" w:ascii="宋体" w:hAnsi="宋体" w:eastAsia="宋体" w:cs="宋体"/>
                <w:i w:val="0"/>
                <w:iCs w:val="0"/>
                <w:color w:val="000000"/>
                <w:sz w:val="20"/>
                <w:szCs w:val="20"/>
                <w:u w:val="none"/>
              </w:rPr>
            </w:pPr>
            <w:ins w:id="287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有ccc认证，检验报告委托人是否为生产厂家，检测项是否齐全，检测执行标准是否为现行标准，是否在有效期内。</w:t>
              </w:r>
            </w:ins>
          </w:p>
        </w:tc>
      </w:tr>
      <w:tr w14:paraId="2EB5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7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2875" w:author="文杰" w:date="2026-07-17T10:51:12Z"/>
          <w:trPrChange w:id="2876"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877"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10EF594">
            <w:pPr>
              <w:keepNext w:val="0"/>
              <w:keepLines w:val="0"/>
              <w:widowControl/>
              <w:suppressLineNumbers w:val="0"/>
              <w:jc w:val="center"/>
              <w:textAlignment w:val="center"/>
              <w:rPr>
                <w:ins w:id="2878" w:author="文杰" w:date="2026-07-17T10:51:12Z"/>
                <w:rFonts w:hint="eastAsia" w:ascii="宋体" w:hAnsi="宋体" w:eastAsia="宋体" w:cs="宋体"/>
                <w:i w:val="0"/>
                <w:iCs w:val="0"/>
                <w:color w:val="000000"/>
                <w:sz w:val="20"/>
                <w:szCs w:val="20"/>
                <w:u w:val="none"/>
              </w:rPr>
            </w:pPr>
            <w:ins w:id="2879" w:author="文杰" w:date="2026-07-17T10:51:12Z">
              <w:r>
                <w:rPr>
                  <w:rFonts w:hint="eastAsia" w:ascii="宋体" w:hAnsi="宋体" w:eastAsia="宋体" w:cs="宋体"/>
                  <w:i w:val="0"/>
                  <w:iCs w:val="0"/>
                  <w:color w:val="000000"/>
                  <w:kern w:val="0"/>
                  <w:sz w:val="20"/>
                  <w:szCs w:val="20"/>
                  <w:u w:val="none"/>
                  <w:lang w:val="en-US" w:eastAsia="zh-CN" w:bidi="ar"/>
                </w:rPr>
                <w:t>4</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880"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A7A5C6E">
            <w:pPr>
              <w:keepNext w:val="0"/>
              <w:keepLines w:val="0"/>
              <w:widowControl/>
              <w:suppressLineNumbers w:val="0"/>
              <w:jc w:val="center"/>
              <w:textAlignment w:val="center"/>
              <w:rPr>
                <w:ins w:id="2881" w:author="文杰" w:date="2026-07-17T10:51:12Z"/>
                <w:rFonts w:hint="eastAsia" w:ascii="宋体" w:hAnsi="宋体" w:eastAsia="宋体" w:cs="宋体"/>
                <w:i w:val="0"/>
                <w:iCs w:val="0"/>
                <w:color w:val="000000"/>
                <w:sz w:val="20"/>
                <w:szCs w:val="20"/>
                <w:u w:val="none"/>
              </w:rPr>
            </w:pPr>
            <w:ins w:id="2882" w:author="文杰" w:date="2026-07-17T10:51:12Z">
              <w:r>
                <w:rPr>
                  <w:rFonts w:hint="eastAsia" w:ascii="宋体" w:hAnsi="宋体" w:eastAsia="宋体" w:cs="宋体"/>
                  <w:i w:val="0"/>
                  <w:iCs w:val="0"/>
                  <w:color w:val="000000"/>
                  <w:kern w:val="0"/>
                  <w:sz w:val="20"/>
                  <w:szCs w:val="20"/>
                  <w:u w:val="none"/>
                  <w:lang w:val="en-US" w:eastAsia="zh-CN" w:bidi="ar"/>
                </w:rPr>
                <w:t>灯具</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883"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08CB9AF">
            <w:pPr>
              <w:keepNext w:val="0"/>
              <w:keepLines w:val="0"/>
              <w:widowControl/>
              <w:suppressLineNumbers w:val="0"/>
              <w:jc w:val="center"/>
              <w:textAlignment w:val="center"/>
              <w:rPr>
                <w:ins w:id="2884" w:author="文杰" w:date="2026-07-17T10:51:12Z"/>
                <w:rFonts w:hint="eastAsia" w:ascii="宋体" w:hAnsi="宋体" w:eastAsia="宋体" w:cs="宋体"/>
                <w:i w:val="0"/>
                <w:iCs w:val="0"/>
                <w:color w:val="000000"/>
                <w:sz w:val="20"/>
                <w:szCs w:val="20"/>
                <w:u w:val="none"/>
              </w:rPr>
            </w:pPr>
            <w:ins w:id="288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88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BF8EC0E">
            <w:pPr>
              <w:keepNext w:val="0"/>
              <w:keepLines w:val="0"/>
              <w:widowControl/>
              <w:suppressLineNumbers w:val="0"/>
              <w:jc w:val="center"/>
              <w:textAlignment w:val="center"/>
              <w:rPr>
                <w:ins w:id="2887" w:author="文杰" w:date="2026-07-17T10:51:12Z"/>
                <w:rFonts w:hint="eastAsia" w:ascii="宋体" w:hAnsi="宋体" w:eastAsia="宋体" w:cs="宋体"/>
                <w:i w:val="0"/>
                <w:iCs w:val="0"/>
                <w:color w:val="000000"/>
                <w:sz w:val="20"/>
                <w:szCs w:val="20"/>
                <w:u w:val="none"/>
              </w:rPr>
            </w:pPr>
            <w:ins w:id="288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8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0307D4C">
            <w:pPr>
              <w:keepNext w:val="0"/>
              <w:keepLines w:val="0"/>
              <w:widowControl/>
              <w:suppressLineNumbers w:val="0"/>
              <w:jc w:val="left"/>
              <w:textAlignment w:val="center"/>
              <w:rPr>
                <w:ins w:id="2890" w:author="文杰" w:date="2026-07-17T10:51:12Z"/>
                <w:rFonts w:hint="eastAsia" w:ascii="宋体" w:hAnsi="宋体" w:eastAsia="宋体" w:cs="宋体"/>
                <w:i w:val="0"/>
                <w:iCs w:val="0"/>
                <w:color w:val="000000"/>
                <w:sz w:val="20"/>
                <w:szCs w:val="20"/>
                <w:u w:val="none"/>
              </w:rPr>
            </w:pPr>
            <w:ins w:id="289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有ccc认证，检验报告委托人是否为生产厂家，检测项是否齐全，检测执行标准是否为现行标准，是否在有效期内。</w:t>
              </w:r>
            </w:ins>
          </w:p>
        </w:tc>
      </w:tr>
      <w:tr w14:paraId="70B6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9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2892" w:author="文杰" w:date="2026-07-17T10:51:12Z"/>
          <w:trPrChange w:id="2893"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94"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A3ACA9D">
            <w:pPr>
              <w:jc w:val="center"/>
              <w:rPr>
                <w:ins w:id="2895"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96"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F783B19">
            <w:pPr>
              <w:jc w:val="center"/>
              <w:rPr>
                <w:ins w:id="2897"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98"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996CAF0">
            <w:pPr>
              <w:jc w:val="center"/>
              <w:rPr>
                <w:ins w:id="2899"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90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3E51CAC">
            <w:pPr>
              <w:keepNext w:val="0"/>
              <w:keepLines w:val="0"/>
              <w:widowControl/>
              <w:suppressLineNumbers w:val="0"/>
              <w:jc w:val="center"/>
              <w:textAlignment w:val="center"/>
              <w:rPr>
                <w:ins w:id="2901" w:author="文杰" w:date="2026-07-17T10:51:12Z"/>
                <w:rFonts w:hint="eastAsia" w:ascii="宋体" w:hAnsi="宋体" w:eastAsia="宋体" w:cs="宋体"/>
                <w:i w:val="0"/>
                <w:iCs w:val="0"/>
                <w:color w:val="000000"/>
                <w:sz w:val="20"/>
                <w:szCs w:val="20"/>
                <w:u w:val="none"/>
              </w:rPr>
            </w:pPr>
            <w:ins w:id="2902"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0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9436E3D">
            <w:pPr>
              <w:keepNext w:val="0"/>
              <w:keepLines w:val="0"/>
              <w:widowControl/>
              <w:suppressLineNumbers w:val="0"/>
              <w:jc w:val="left"/>
              <w:textAlignment w:val="center"/>
              <w:rPr>
                <w:ins w:id="2904" w:author="文杰" w:date="2026-07-17T10:51:12Z"/>
                <w:rFonts w:hint="eastAsia" w:ascii="宋体" w:hAnsi="宋体" w:eastAsia="宋体" w:cs="宋体"/>
                <w:i w:val="0"/>
                <w:iCs w:val="0"/>
                <w:color w:val="000000"/>
                <w:sz w:val="20"/>
                <w:szCs w:val="20"/>
                <w:u w:val="none"/>
              </w:rPr>
            </w:pPr>
            <w:ins w:id="2905"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4DC4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0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2906" w:author="文杰" w:date="2026-07-17T10:51:12Z"/>
          <w:trPrChange w:id="2907" w:author="文杰" w:date="2026-07-17T10:53:07Z">
            <w:trPr>
              <w:trHeight w:val="182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2908"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1E04E77">
            <w:pPr>
              <w:keepNext w:val="0"/>
              <w:keepLines w:val="0"/>
              <w:widowControl/>
              <w:suppressLineNumbers w:val="0"/>
              <w:jc w:val="center"/>
              <w:textAlignment w:val="center"/>
              <w:rPr>
                <w:ins w:id="2909" w:author="文杰" w:date="2026-07-17T10:51:12Z"/>
                <w:rFonts w:hint="eastAsia" w:ascii="宋体" w:hAnsi="宋体" w:eastAsia="宋体" w:cs="宋体"/>
                <w:i w:val="0"/>
                <w:iCs w:val="0"/>
                <w:color w:val="000000"/>
                <w:sz w:val="20"/>
                <w:szCs w:val="20"/>
                <w:u w:val="none"/>
              </w:rPr>
            </w:pPr>
            <w:ins w:id="2910" w:author="文杰" w:date="2026-07-17T10:51:12Z">
              <w:r>
                <w:rPr>
                  <w:rFonts w:hint="eastAsia" w:ascii="宋体" w:hAnsi="宋体" w:eastAsia="宋体" w:cs="宋体"/>
                  <w:i w:val="0"/>
                  <w:iCs w:val="0"/>
                  <w:color w:val="000000"/>
                  <w:kern w:val="0"/>
                  <w:sz w:val="20"/>
                  <w:szCs w:val="20"/>
                  <w:u w:val="none"/>
                  <w:lang w:val="en-US" w:eastAsia="zh-CN" w:bidi="ar"/>
                </w:rPr>
                <w:t>5</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11"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09F237D">
            <w:pPr>
              <w:keepNext w:val="0"/>
              <w:keepLines w:val="0"/>
              <w:widowControl/>
              <w:suppressLineNumbers w:val="0"/>
              <w:jc w:val="center"/>
              <w:textAlignment w:val="center"/>
              <w:rPr>
                <w:ins w:id="2912" w:author="文杰" w:date="2026-07-17T10:51:12Z"/>
                <w:rFonts w:hint="eastAsia" w:ascii="宋体" w:hAnsi="宋体" w:eastAsia="宋体" w:cs="宋体"/>
                <w:i w:val="0"/>
                <w:iCs w:val="0"/>
                <w:color w:val="000000"/>
                <w:sz w:val="20"/>
                <w:szCs w:val="20"/>
                <w:u w:val="none"/>
              </w:rPr>
            </w:pPr>
            <w:ins w:id="2913" w:author="文杰" w:date="2026-07-17T10:51:12Z">
              <w:r>
                <w:rPr>
                  <w:rFonts w:hint="eastAsia" w:ascii="宋体" w:hAnsi="宋体" w:eastAsia="宋体" w:cs="宋体"/>
                  <w:i w:val="0"/>
                  <w:iCs w:val="0"/>
                  <w:color w:val="000000"/>
                  <w:kern w:val="0"/>
                  <w:sz w:val="20"/>
                  <w:szCs w:val="20"/>
                  <w:u w:val="none"/>
                  <w:lang w:val="en-US" w:eastAsia="zh-CN" w:bidi="ar"/>
                </w:rPr>
                <w:t>网线</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2914"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6E6A8E9D">
            <w:pPr>
              <w:keepNext w:val="0"/>
              <w:keepLines w:val="0"/>
              <w:widowControl/>
              <w:suppressLineNumbers w:val="0"/>
              <w:jc w:val="center"/>
              <w:textAlignment w:val="center"/>
              <w:rPr>
                <w:ins w:id="2915" w:author="文杰" w:date="2026-07-17T10:51:12Z"/>
                <w:rFonts w:hint="eastAsia" w:ascii="宋体" w:hAnsi="宋体" w:eastAsia="宋体" w:cs="宋体"/>
                <w:i w:val="0"/>
                <w:iCs w:val="0"/>
                <w:color w:val="000000"/>
                <w:sz w:val="20"/>
                <w:szCs w:val="20"/>
                <w:u w:val="none"/>
              </w:rPr>
            </w:pPr>
            <w:ins w:id="291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91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23350DF">
            <w:pPr>
              <w:keepNext w:val="0"/>
              <w:keepLines w:val="0"/>
              <w:widowControl/>
              <w:suppressLineNumbers w:val="0"/>
              <w:jc w:val="center"/>
              <w:textAlignment w:val="center"/>
              <w:rPr>
                <w:ins w:id="2918" w:author="文杰" w:date="2026-07-17T10:51:12Z"/>
                <w:rFonts w:hint="eastAsia" w:ascii="宋体" w:hAnsi="宋体" w:eastAsia="宋体" w:cs="宋体"/>
                <w:i w:val="0"/>
                <w:iCs w:val="0"/>
                <w:color w:val="000000"/>
                <w:sz w:val="20"/>
                <w:szCs w:val="20"/>
                <w:u w:val="none"/>
              </w:rPr>
            </w:pPr>
            <w:ins w:id="291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2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EF12ACF">
            <w:pPr>
              <w:keepNext w:val="0"/>
              <w:keepLines w:val="0"/>
              <w:widowControl/>
              <w:suppressLineNumbers w:val="0"/>
              <w:jc w:val="left"/>
              <w:textAlignment w:val="center"/>
              <w:rPr>
                <w:ins w:id="2921" w:author="文杰" w:date="2026-07-17T10:51:12Z"/>
                <w:rFonts w:hint="eastAsia" w:ascii="宋体" w:hAnsi="宋体" w:eastAsia="宋体" w:cs="宋体"/>
                <w:i w:val="0"/>
                <w:iCs w:val="0"/>
                <w:color w:val="000000"/>
                <w:sz w:val="20"/>
                <w:szCs w:val="20"/>
                <w:u w:val="none"/>
              </w:rPr>
            </w:pPr>
            <w:ins w:id="292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3C74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2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2923" w:author="文杰" w:date="2026-07-17T10:51:12Z"/>
          <w:trPrChange w:id="2924"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2925"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6129A2DC">
            <w:pPr>
              <w:keepNext w:val="0"/>
              <w:keepLines w:val="0"/>
              <w:widowControl/>
              <w:suppressLineNumbers w:val="0"/>
              <w:jc w:val="center"/>
              <w:textAlignment w:val="center"/>
              <w:rPr>
                <w:ins w:id="2926" w:author="文杰" w:date="2026-07-17T10:51:12Z"/>
                <w:rFonts w:hint="eastAsia" w:ascii="宋体" w:hAnsi="宋体" w:eastAsia="宋体" w:cs="宋体"/>
                <w:i w:val="0"/>
                <w:iCs w:val="0"/>
                <w:color w:val="000000"/>
                <w:sz w:val="20"/>
                <w:szCs w:val="20"/>
                <w:u w:val="none"/>
              </w:rPr>
            </w:pPr>
            <w:ins w:id="2927" w:author="文杰" w:date="2026-07-17T10:51:12Z">
              <w:r>
                <w:rPr>
                  <w:rFonts w:hint="eastAsia" w:ascii="宋体" w:hAnsi="宋体" w:eastAsia="宋体" w:cs="宋体"/>
                  <w:i w:val="0"/>
                  <w:iCs w:val="0"/>
                  <w:color w:val="000000"/>
                  <w:kern w:val="0"/>
                  <w:sz w:val="20"/>
                  <w:szCs w:val="20"/>
                  <w:u w:val="none"/>
                  <w:lang w:val="en-US" w:eastAsia="zh-CN" w:bidi="ar"/>
                </w:rPr>
                <w:t>6</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28"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0DD0898">
            <w:pPr>
              <w:keepNext w:val="0"/>
              <w:keepLines w:val="0"/>
              <w:widowControl/>
              <w:suppressLineNumbers w:val="0"/>
              <w:jc w:val="center"/>
              <w:textAlignment w:val="center"/>
              <w:rPr>
                <w:ins w:id="2929" w:author="文杰" w:date="2026-07-17T10:51:12Z"/>
                <w:rFonts w:hint="eastAsia" w:ascii="宋体" w:hAnsi="宋体" w:eastAsia="宋体" w:cs="宋体"/>
                <w:i w:val="0"/>
                <w:iCs w:val="0"/>
                <w:color w:val="000000"/>
                <w:sz w:val="20"/>
                <w:szCs w:val="20"/>
                <w:u w:val="none"/>
              </w:rPr>
            </w:pPr>
            <w:ins w:id="2930" w:author="文杰" w:date="2026-07-17T10:51:12Z">
              <w:r>
                <w:rPr>
                  <w:rFonts w:hint="eastAsia" w:ascii="宋体" w:hAnsi="宋体" w:eastAsia="宋体" w:cs="宋体"/>
                  <w:i w:val="0"/>
                  <w:iCs w:val="0"/>
                  <w:color w:val="000000"/>
                  <w:kern w:val="0"/>
                  <w:sz w:val="20"/>
                  <w:szCs w:val="20"/>
                  <w:u w:val="none"/>
                  <w:lang w:val="en-US" w:eastAsia="zh-CN" w:bidi="ar"/>
                </w:rPr>
                <w:t>监控摄像头</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2931"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8AC54B4">
            <w:pPr>
              <w:keepNext w:val="0"/>
              <w:keepLines w:val="0"/>
              <w:widowControl/>
              <w:suppressLineNumbers w:val="0"/>
              <w:jc w:val="center"/>
              <w:textAlignment w:val="center"/>
              <w:rPr>
                <w:ins w:id="2932" w:author="文杰" w:date="2026-07-17T10:51:12Z"/>
                <w:rFonts w:hint="eastAsia" w:ascii="宋体" w:hAnsi="宋体" w:eastAsia="宋体" w:cs="宋体"/>
                <w:i w:val="0"/>
                <w:iCs w:val="0"/>
                <w:color w:val="000000"/>
                <w:sz w:val="20"/>
                <w:szCs w:val="20"/>
                <w:u w:val="none"/>
              </w:rPr>
            </w:pPr>
            <w:ins w:id="293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93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E34D1A9">
            <w:pPr>
              <w:keepNext w:val="0"/>
              <w:keepLines w:val="0"/>
              <w:widowControl/>
              <w:suppressLineNumbers w:val="0"/>
              <w:jc w:val="center"/>
              <w:textAlignment w:val="center"/>
              <w:rPr>
                <w:ins w:id="2935" w:author="文杰" w:date="2026-07-17T10:51:12Z"/>
                <w:rFonts w:hint="eastAsia" w:ascii="宋体" w:hAnsi="宋体" w:eastAsia="宋体" w:cs="宋体"/>
                <w:i w:val="0"/>
                <w:iCs w:val="0"/>
                <w:color w:val="000000"/>
                <w:sz w:val="20"/>
                <w:szCs w:val="20"/>
                <w:u w:val="none"/>
              </w:rPr>
            </w:pPr>
            <w:ins w:id="2936"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3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048C597">
            <w:pPr>
              <w:keepNext w:val="0"/>
              <w:keepLines w:val="0"/>
              <w:widowControl/>
              <w:suppressLineNumbers w:val="0"/>
              <w:jc w:val="left"/>
              <w:textAlignment w:val="center"/>
              <w:rPr>
                <w:ins w:id="2938" w:author="文杰" w:date="2026-07-17T10:51:12Z"/>
                <w:rFonts w:hint="eastAsia" w:ascii="宋体" w:hAnsi="宋体" w:eastAsia="宋体" w:cs="宋体"/>
                <w:i w:val="0"/>
                <w:iCs w:val="0"/>
                <w:color w:val="000000"/>
                <w:sz w:val="20"/>
                <w:szCs w:val="20"/>
                <w:u w:val="none"/>
              </w:rPr>
            </w:pPr>
            <w:ins w:id="2939"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有ccc认证，检验报告委托人是否为生产厂家，检测项是否齐全，检测执行标准是否为现行标准，是否在有效期内。</w:t>
              </w:r>
            </w:ins>
          </w:p>
        </w:tc>
      </w:tr>
      <w:tr w14:paraId="397D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4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2940" w:author="文杰" w:date="2026-07-17T10:51:12Z"/>
          <w:trPrChange w:id="2941"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2942"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46D802AC">
            <w:pPr>
              <w:keepNext w:val="0"/>
              <w:keepLines w:val="0"/>
              <w:widowControl/>
              <w:suppressLineNumbers w:val="0"/>
              <w:jc w:val="center"/>
              <w:textAlignment w:val="center"/>
              <w:rPr>
                <w:ins w:id="2943" w:author="文杰" w:date="2026-07-17T10:51:12Z"/>
                <w:rFonts w:hint="eastAsia" w:ascii="宋体" w:hAnsi="宋体" w:eastAsia="宋体" w:cs="宋体"/>
                <w:i w:val="0"/>
                <w:iCs w:val="0"/>
                <w:color w:val="000000"/>
                <w:sz w:val="20"/>
                <w:szCs w:val="20"/>
                <w:u w:val="none"/>
              </w:rPr>
            </w:pPr>
            <w:ins w:id="2944" w:author="文杰" w:date="2026-07-17T10:51:12Z">
              <w:r>
                <w:rPr>
                  <w:rFonts w:hint="eastAsia" w:ascii="宋体" w:hAnsi="宋体" w:eastAsia="宋体" w:cs="宋体"/>
                  <w:i w:val="0"/>
                  <w:iCs w:val="0"/>
                  <w:color w:val="000000"/>
                  <w:kern w:val="0"/>
                  <w:sz w:val="20"/>
                  <w:szCs w:val="20"/>
                  <w:u w:val="none"/>
                  <w:lang w:val="en-US" w:eastAsia="zh-CN" w:bidi="ar"/>
                </w:rPr>
                <w:t>7</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45"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34CD227F">
            <w:pPr>
              <w:keepNext w:val="0"/>
              <w:keepLines w:val="0"/>
              <w:widowControl/>
              <w:suppressLineNumbers w:val="0"/>
              <w:jc w:val="center"/>
              <w:textAlignment w:val="center"/>
              <w:rPr>
                <w:ins w:id="2946" w:author="文杰" w:date="2026-07-17T10:51:12Z"/>
                <w:rFonts w:hint="eastAsia" w:ascii="宋体" w:hAnsi="宋体" w:eastAsia="宋体" w:cs="宋体"/>
                <w:i w:val="0"/>
                <w:iCs w:val="0"/>
                <w:color w:val="000000"/>
                <w:sz w:val="20"/>
                <w:szCs w:val="20"/>
                <w:u w:val="none"/>
              </w:rPr>
            </w:pPr>
            <w:ins w:id="2947" w:author="文杰" w:date="2026-07-17T10:51:12Z">
              <w:r>
                <w:rPr>
                  <w:rFonts w:hint="eastAsia" w:ascii="宋体" w:hAnsi="宋体" w:eastAsia="宋体" w:cs="宋体"/>
                  <w:i w:val="0"/>
                  <w:iCs w:val="0"/>
                  <w:color w:val="000000"/>
                  <w:kern w:val="0"/>
                  <w:sz w:val="20"/>
                  <w:szCs w:val="20"/>
                  <w:u w:val="none"/>
                  <w:lang w:val="en-US" w:eastAsia="zh-CN" w:bidi="ar"/>
                </w:rPr>
                <w:t>低压成套开关设备</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2948"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88C6029">
            <w:pPr>
              <w:keepNext w:val="0"/>
              <w:keepLines w:val="0"/>
              <w:widowControl/>
              <w:suppressLineNumbers w:val="0"/>
              <w:jc w:val="center"/>
              <w:textAlignment w:val="center"/>
              <w:rPr>
                <w:ins w:id="2949" w:author="文杰" w:date="2026-07-17T10:51:12Z"/>
                <w:rFonts w:hint="eastAsia" w:ascii="宋体" w:hAnsi="宋体" w:eastAsia="宋体" w:cs="宋体"/>
                <w:i w:val="0"/>
                <w:iCs w:val="0"/>
                <w:color w:val="000000"/>
                <w:sz w:val="20"/>
                <w:szCs w:val="20"/>
                <w:u w:val="none"/>
              </w:rPr>
            </w:pPr>
            <w:ins w:id="295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95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23F7E66">
            <w:pPr>
              <w:keepNext w:val="0"/>
              <w:keepLines w:val="0"/>
              <w:widowControl/>
              <w:suppressLineNumbers w:val="0"/>
              <w:jc w:val="center"/>
              <w:textAlignment w:val="center"/>
              <w:rPr>
                <w:ins w:id="2952" w:author="文杰" w:date="2026-07-17T10:51:12Z"/>
                <w:rFonts w:hint="eastAsia" w:ascii="宋体" w:hAnsi="宋体" w:eastAsia="宋体" w:cs="宋体"/>
                <w:i w:val="0"/>
                <w:iCs w:val="0"/>
                <w:color w:val="000000"/>
                <w:sz w:val="20"/>
                <w:szCs w:val="20"/>
                <w:u w:val="none"/>
              </w:rPr>
            </w:pPr>
            <w:ins w:id="295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5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83AFD01">
            <w:pPr>
              <w:keepNext w:val="0"/>
              <w:keepLines w:val="0"/>
              <w:widowControl/>
              <w:suppressLineNumbers w:val="0"/>
              <w:jc w:val="left"/>
              <w:textAlignment w:val="center"/>
              <w:rPr>
                <w:ins w:id="2955" w:author="文杰" w:date="2026-07-17T10:51:12Z"/>
                <w:rFonts w:hint="eastAsia" w:ascii="宋体" w:hAnsi="宋体" w:eastAsia="宋体" w:cs="宋体"/>
                <w:i w:val="0"/>
                <w:iCs w:val="0"/>
                <w:color w:val="000000"/>
                <w:sz w:val="20"/>
                <w:szCs w:val="20"/>
                <w:u w:val="none"/>
              </w:rPr>
            </w:pPr>
            <w:ins w:id="2956"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经过ccc认证，检验报告委托人是否为生产厂家，检测项是否齐全，检测执行标准是否为现行标准，是否在有效期内。</w:t>
              </w:r>
            </w:ins>
          </w:p>
        </w:tc>
      </w:tr>
      <w:tr w14:paraId="5FE6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5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2957" w:author="文杰" w:date="2026-07-17T10:51:12Z"/>
          <w:trPrChange w:id="2958" w:author="文杰" w:date="2026-07-17T10:53:07Z">
            <w:trPr>
              <w:trHeight w:val="18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959"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85C9138">
            <w:pPr>
              <w:keepNext w:val="0"/>
              <w:keepLines w:val="0"/>
              <w:widowControl/>
              <w:suppressLineNumbers w:val="0"/>
              <w:jc w:val="center"/>
              <w:textAlignment w:val="center"/>
              <w:rPr>
                <w:ins w:id="2960" w:author="文杰" w:date="2026-07-17T10:51:12Z"/>
                <w:rFonts w:hint="eastAsia" w:ascii="宋体" w:hAnsi="宋体" w:eastAsia="宋体" w:cs="宋体"/>
                <w:i w:val="0"/>
                <w:iCs w:val="0"/>
                <w:color w:val="000000"/>
                <w:sz w:val="20"/>
                <w:szCs w:val="20"/>
                <w:u w:val="none"/>
              </w:rPr>
            </w:pPr>
            <w:ins w:id="2961" w:author="文杰" w:date="2026-07-17T10:51:12Z">
              <w:r>
                <w:rPr>
                  <w:rFonts w:hint="eastAsia" w:ascii="宋体" w:hAnsi="宋体" w:eastAsia="宋体" w:cs="宋体"/>
                  <w:i w:val="0"/>
                  <w:iCs w:val="0"/>
                  <w:color w:val="000000"/>
                  <w:kern w:val="0"/>
                  <w:sz w:val="20"/>
                  <w:szCs w:val="20"/>
                  <w:u w:val="none"/>
                  <w:lang w:val="en-US" w:eastAsia="zh-CN" w:bidi="ar"/>
                </w:rPr>
                <w:t>8</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962"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B383FF6">
            <w:pPr>
              <w:keepNext w:val="0"/>
              <w:keepLines w:val="0"/>
              <w:widowControl/>
              <w:suppressLineNumbers w:val="0"/>
              <w:jc w:val="center"/>
              <w:textAlignment w:val="center"/>
              <w:rPr>
                <w:ins w:id="2963" w:author="文杰" w:date="2026-07-17T10:51:12Z"/>
                <w:rFonts w:hint="eastAsia" w:ascii="宋体" w:hAnsi="宋体" w:eastAsia="宋体" w:cs="宋体"/>
                <w:i w:val="0"/>
                <w:iCs w:val="0"/>
                <w:color w:val="000000"/>
                <w:sz w:val="20"/>
                <w:szCs w:val="20"/>
                <w:u w:val="none"/>
              </w:rPr>
            </w:pPr>
            <w:ins w:id="2964" w:author="文杰" w:date="2026-07-17T10:51:12Z">
              <w:r>
                <w:rPr>
                  <w:rFonts w:hint="eastAsia" w:ascii="宋体" w:hAnsi="宋体" w:eastAsia="宋体" w:cs="宋体"/>
                  <w:i w:val="0"/>
                  <w:iCs w:val="0"/>
                  <w:color w:val="000000"/>
                  <w:kern w:val="0"/>
                  <w:sz w:val="20"/>
                  <w:szCs w:val="20"/>
                  <w:u w:val="none"/>
                  <w:lang w:val="en-US" w:eastAsia="zh-CN" w:bidi="ar"/>
                </w:rPr>
                <w:t>水管/风管保温绝热材料</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965"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CACC49D">
            <w:pPr>
              <w:keepNext w:val="0"/>
              <w:keepLines w:val="0"/>
              <w:widowControl/>
              <w:suppressLineNumbers w:val="0"/>
              <w:jc w:val="center"/>
              <w:textAlignment w:val="center"/>
              <w:rPr>
                <w:ins w:id="2966" w:author="文杰" w:date="2026-07-17T10:51:12Z"/>
                <w:rFonts w:hint="eastAsia" w:ascii="宋体" w:hAnsi="宋体" w:eastAsia="宋体" w:cs="宋体"/>
                <w:i w:val="0"/>
                <w:iCs w:val="0"/>
                <w:color w:val="000000"/>
                <w:sz w:val="20"/>
                <w:szCs w:val="20"/>
                <w:u w:val="none"/>
              </w:rPr>
            </w:pPr>
            <w:ins w:id="296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96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006D468">
            <w:pPr>
              <w:keepNext w:val="0"/>
              <w:keepLines w:val="0"/>
              <w:widowControl/>
              <w:suppressLineNumbers w:val="0"/>
              <w:jc w:val="center"/>
              <w:textAlignment w:val="center"/>
              <w:rPr>
                <w:ins w:id="2969" w:author="文杰" w:date="2026-07-17T10:51:12Z"/>
                <w:rFonts w:hint="eastAsia" w:ascii="宋体" w:hAnsi="宋体" w:eastAsia="宋体" w:cs="宋体"/>
                <w:i w:val="0"/>
                <w:iCs w:val="0"/>
                <w:color w:val="000000"/>
                <w:sz w:val="20"/>
                <w:szCs w:val="20"/>
                <w:u w:val="none"/>
              </w:rPr>
            </w:pPr>
            <w:ins w:id="297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7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DB4ED05">
            <w:pPr>
              <w:keepNext w:val="0"/>
              <w:keepLines w:val="0"/>
              <w:widowControl/>
              <w:suppressLineNumbers w:val="0"/>
              <w:jc w:val="left"/>
              <w:textAlignment w:val="center"/>
              <w:rPr>
                <w:ins w:id="2972" w:author="文杰" w:date="2026-07-17T10:51:12Z"/>
                <w:rFonts w:hint="eastAsia" w:ascii="宋体" w:hAnsi="宋体" w:eastAsia="宋体" w:cs="宋体"/>
                <w:i w:val="0"/>
                <w:iCs w:val="0"/>
                <w:color w:val="000000"/>
                <w:sz w:val="20"/>
                <w:szCs w:val="20"/>
                <w:u w:val="none"/>
              </w:rPr>
            </w:pPr>
            <w:ins w:id="297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478F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7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2974" w:author="文杰" w:date="2026-07-17T10:51:12Z"/>
          <w:trPrChange w:id="2975"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7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072C04E">
            <w:pPr>
              <w:jc w:val="center"/>
              <w:rPr>
                <w:ins w:id="297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7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2FFEDE9">
            <w:pPr>
              <w:jc w:val="center"/>
              <w:rPr>
                <w:ins w:id="297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8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2167C4C">
            <w:pPr>
              <w:jc w:val="center"/>
              <w:rPr>
                <w:ins w:id="298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98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8A98492">
            <w:pPr>
              <w:keepNext w:val="0"/>
              <w:keepLines w:val="0"/>
              <w:widowControl/>
              <w:suppressLineNumbers w:val="0"/>
              <w:jc w:val="center"/>
              <w:textAlignment w:val="center"/>
              <w:rPr>
                <w:ins w:id="2983" w:author="文杰" w:date="2026-07-17T10:51:12Z"/>
                <w:rFonts w:hint="eastAsia" w:ascii="宋体" w:hAnsi="宋体" w:eastAsia="宋体" w:cs="宋体"/>
                <w:i w:val="0"/>
                <w:iCs w:val="0"/>
                <w:color w:val="000000"/>
                <w:sz w:val="20"/>
                <w:szCs w:val="20"/>
                <w:u w:val="none"/>
              </w:rPr>
            </w:pPr>
            <w:ins w:id="2984" w:author="文杰" w:date="2026-07-17T10:51:12Z">
              <w:r>
                <w:rPr>
                  <w:rFonts w:hint="eastAsia" w:ascii="宋体" w:hAnsi="宋体" w:eastAsia="宋体" w:cs="宋体"/>
                  <w:i w:val="0"/>
                  <w:iCs w:val="0"/>
                  <w:color w:val="000000"/>
                  <w:kern w:val="0"/>
                  <w:sz w:val="20"/>
                  <w:szCs w:val="20"/>
                  <w:u w:val="none"/>
                  <w:lang w:val="en-US" w:eastAsia="zh-CN" w:bidi="ar"/>
                </w:rPr>
                <w:t>橡塑管壳现场点燃试验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8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483BCF9">
            <w:pPr>
              <w:keepNext w:val="0"/>
              <w:keepLines w:val="0"/>
              <w:widowControl/>
              <w:suppressLineNumbers w:val="0"/>
              <w:jc w:val="left"/>
              <w:textAlignment w:val="center"/>
              <w:rPr>
                <w:ins w:id="2986" w:author="文杰" w:date="2026-07-17T10:51:12Z"/>
                <w:rFonts w:hint="eastAsia" w:ascii="宋体" w:hAnsi="宋体" w:eastAsia="宋体" w:cs="宋体"/>
                <w:i w:val="0"/>
                <w:iCs w:val="0"/>
                <w:color w:val="000000"/>
                <w:sz w:val="20"/>
                <w:szCs w:val="20"/>
                <w:u w:val="none"/>
              </w:rPr>
            </w:pPr>
            <w:ins w:id="2987" w:author="文杰" w:date="2026-07-17T10:51:12Z">
              <w:r>
                <w:rPr>
                  <w:rFonts w:hint="eastAsia" w:ascii="宋体" w:hAnsi="宋体" w:eastAsia="宋体" w:cs="宋体"/>
                  <w:i w:val="0"/>
                  <w:iCs w:val="0"/>
                  <w:color w:val="000000"/>
                  <w:kern w:val="0"/>
                  <w:sz w:val="20"/>
                  <w:szCs w:val="20"/>
                  <w:u w:val="none"/>
                  <w:lang w:val="en-US" w:eastAsia="zh-CN" w:bidi="ar"/>
                </w:rPr>
                <w:t>将橡塑管壳使用打火机灼烧，观察是否能够点燃</w:t>
              </w:r>
            </w:ins>
          </w:p>
        </w:tc>
      </w:tr>
      <w:tr w14:paraId="751B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8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2988" w:author="文杰" w:date="2026-07-17T10:51:12Z"/>
          <w:trPrChange w:id="2989"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90"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A78D66B">
            <w:pPr>
              <w:jc w:val="center"/>
              <w:rPr>
                <w:ins w:id="2991"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92"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E0344E0">
            <w:pPr>
              <w:jc w:val="center"/>
              <w:rPr>
                <w:ins w:id="2993"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94"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06D7862">
            <w:pPr>
              <w:jc w:val="center"/>
              <w:rPr>
                <w:ins w:id="2995"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299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1D831C6">
            <w:pPr>
              <w:keepNext w:val="0"/>
              <w:keepLines w:val="0"/>
              <w:widowControl/>
              <w:suppressLineNumbers w:val="0"/>
              <w:jc w:val="center"/>
              <w:textAlignment w:val="center"/>
              <w:rPr>
                <w:ins w:id="2997" w:author="文杰" w:date="2026-07-17T10:51:12Z"/>
                <w:rFonts w:hint="eastAsia" w:ascii="宋体" w:hAnsi="宋体" w:eastAsia="宋体" w:cs="宋体"/>
                <w:i w:val="0"/>
                <w:iCs w:val="0"/>
                <w:color w:val="000000"/>
                <w:sz w:val="20"/>
                <w:szCs w:val="20"/>
                <w:u w:val="none"/>
              </w:rPr>
            </w:pPr>
            <w:ins w:id="2998" w:author="文杰" w:date="2026-07-17T10:51:12Z">
              <w:r>
                <w:rPr>
                  <w:rFonts w:hint="eastAsia" w:ascii="宋体" w:hAnsi="宋体" w:eastAsia="宋体" w:cs="宋体"/>
                  <w:i w:val="0"/>
                  <w:iCs w:val="0"/>
                  <w:color w:val="000000"/>
                  <w:kern w:val="0"/>
                  <w:sz w:val="20"/>
                  <w:szCs w:val="20"/>
                  <w:u w:val="none"/>
                  <w:lang w:val="en-US" w:eastAsia="zh-CN" w:bidi="ar"/>
                </w:rPr>
                <w:t>保温材料厚度</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9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ACF42A1">
            <w:pPr>
              <w:keepNext w:val="0"/>
              <w:keepLines w:val="0"/>
              <w:widowControl/>
              <w:suppressLineNumbers w:val="0"/>
              <w:jc w:val="left"/>
              <w:textAlignment w:val="center"/>
              <w:rPr>
                <w:ins w:id="3000" w:author="文杰" w:date="2026-07-17T10:51:12Z"/>
                <w:rFonts w:hint="eastAsia" w:ascii="宋体" w:hAnsi="宋体" w:eastAsia="宋体" w:cs="宋体"/>
                <w:i w:val="0"/>
                <w:iCs w:val="0"/>
                <w:color w:val="000000"/>
                <w:sz w:val="20"/>
                <w:szCs w:val="20"/>
                <w:u w:val="none"/>
              </w:rPr>
            </w:pPr>
            <w:ins w:id="3001" w:author="文杰" w:date="2026-07-17T10:51:12Z">
              <w:r>
                <w:rPr>
                  <w:rFonts w:hint="eastAsia" w:ascii="宋体" w:hAnsi="宋体" w:eastAsia="宋体" w:cs="宋体"/>
                  <w:i w:val="0"/>
                  <w:iCs w:val="0"/>
                  <w:color w:val="000000"/>
                  <w:kern w:val="0"/>
                  <w:sz w:val="20"/>
                  <w:szCs w:val="20"/>
                  <w:u w:val="none"/>
                  <w:lang w:val="en-US" w:eastAsia="zh-CN" w:bidi="ar"/>
                </w:rPr>
                <w:t>卷尺、游标卡尺测量</w:t>
              </w:r>
            </w:ins>
          </w:p>
        </w:tc>
      </w:tr>
      <w:tr w14:paraId="4B5A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0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002" w:author="文杰" w:date="2026-07-17T10:51:12Z"/>
          <w:trPrChange w:id="3003"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04"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838CCB6">
            <w:pPr>
              <w:jc w:val="center"/>
              <w:rPr>
                <w:ins w:id="3005"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06"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E4815AB">
            <w:pPr>
              <w:jc w:val="center"/>
              <w:rPr>
                <w:ins w:id="3007"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08"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F1CA612">
            <w:pPr>
              <w:jc w:val="center"/>
              <w:rPr>
                <w:ins w:id="3009"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01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024B995">
            <w:pPr>
              <w:keepNext w:val="0"/>
              <w:keepLines w:val="0"/>
              <w:widowControl/>
              <w:suppressLineNumbers w:val="0"/>
              <w:jc w:val="center"/>
              <w:textAlignment w:val="center"/>
              <w:rPr>
                <w:ins w:id="3011" w:author="文杰" w:date="2026-07-17T10:51:12Z"/>
                <w:rFonts w:hint="eastAsia" w:ascii="宋体" w:hAnsi="宋体" w:eastAsia="宋体" w:cs="宋体"/>
                <w:i w:val="0"/>
                <w:iCs w:val="0"/>
                <w:color w:val="000000"/>
                <w:sz w:val="20"/>
                <w:szCs w:val="20"/>
                <w:u w:val="none"/>
              </w:rPr>
            </w:pPr>
            <w:ins w:id="3012"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1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DC5273B">
            <w:pPr>
              <w:keepNext w:val="0"/>
              <w:keepLines w:val="0"/>
              <w:widowControl/>
              <w:suppressLineNumbers w:val="0"/>
              <w:jc w:val="left"/>
              <w:textAlignment w:val="center"/>
              <w:rPr>
                <w:ins w:id="3014" w:author="文杰" w:date="2026-07-17T10:51:12Z"/>
                <w:rFonts w:hint="eastAsia" w:ascii="宋体" w:hAnsi="宋体" w:eastAsia="宋体" w:cs="宋体"/>
                <w:i w:val="0"/>
                <w:iCs w:val="0"/>
                <w:color w:val="000000"/>
                <w:sz w:val="20"/>
                <w:szCs w:val="20"/>
                <w:u w:val="none"/>
              </w:rPr>
            </w:pPr>
            <w:ins w:id="3015"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0176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1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3016" w:author="文杰" w:date="2026-07-17T10:51:12Z"/>
          <w:trPrChange w:id="3017" w:author="文杰" w:date="2026-07-17T10:53:07Z">
            <w:trPr>
              <w:trHeight w:val="18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018"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5F43A05">
            <w:pPr>
              <w:keepNext w:val="0"/>
              <w:keepLines w:val="0"/>
              <w:widowControl/>
              <w:suppressLineNumbers w:val="0"/>
              <w:jc w:val="center"/>
              <w:textAlignment w:val="center"/>
              <w:rPr>
                <w:ins w:id="3019" w:author="文杰" w:date="2026-07-17T10:51:12Z"/>
                <w:rFonts w:hint="eastAsia" w:ascii="宋体" w:hAnsi="宋体" w:eastAsia="宋体" w:cs="宋体"/>
                <w:i w:val="0"/>
                <w:iCs w:val="0"/>
                <w:color w:val="000000"/>
                <w:sz w:val="20"/>
                <w:szCs w:val="20"/>
                <w:u w:val="none"/>
              </w:rPr>
            </w:pPr>
            <w:ins w:id="3020" w:author="文杰" w:date="2026-07-17T10:51:12Z">
              <w:r>
                <w:rPr>
                  <w:rFonts w:hint="eastAsia" w:ascii="宋体" w:hAnsi="宋体" w:eastAsia="宋体" w:cs="宋体"/>
                  <w:i w:val="0"/>
                  <w:iCs w:val="0"/>
                  <w:color w:val="000000"/>
                  <w:kern w:val="0"/>
                  <w:sz w:val="20"/>
                  <w:szCs w:val="20"/>
                  <w:u w:val="none"/>
                  <w:lang w:val="en-US" w:eastAsia="zh-CN" w:bidi="ar"/>
                </w:rPr>
                <w:t>9</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021"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EE61601">
            <w:pPr>
              <w:keepNext w:val="0"/>
              <w:keepLines w:val="0"/>
              <w:widowControl/>
              <w:suppressLineNumbers w:val="0"/>
              <w:jc w:val="center"/>
              <w:textAlignment w:val="center"/>
              <w:rPr>
                <w:ins w:id="3022" w:author="文杰" w:date="2026-07-17T10:51:12Z"/>
                <w:rFonts w:hint="eastAsia" w:ascii="宋体" w:hAnsi="宋体" w:eastAsia="宋体" w:cs="宋体"/>
                <w:i w:val="0"/>
                <w:iCs w:val="0"/>
                <w:color w:val="000000"/>
                <w:sz w:val="20"/>
                <w:szCs w:val="20"/>
                <w:u w:val="none"/>
              </w:rPr>
            </w:pPr>
            <w:ins w:id="3023" w:author="文杰" w:date="2026-07-17T10:51:12Z">
              <w:r>
                <w:rPr>
                  <w:rFonts w:hint="eastAsia" w:ascii="宋体" w:hAnsi="宋体" w:eastAsia="宋体" w:cs="宋体"/>
                  <w:i w:val="0"/>
                  <w:iCs w:val="0"/>
                  <w:color w:val="000000"/>
                  <w:kern w:val="0"/>
                  <w:sz w:val="20"/>
                  <w:szCs w:val="20"/>
                  <w:u w:val="none"/>
                  <w:lang w:val="en-US" w:eastAsia="zh-CN" w:bidi="ar"/>
                </w:rPr>
                <w:t>风机盘管</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024"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9F29F27">
            <w:pPr>
              <w:keepNext w:val="0"/>
              <w:keepLines w:val="0"/>
              <w:widowControl/>
              <w:suppressLineNumbers w:val="0"/>
              <w:jc w:val="center"/>
              <w:textAlignment w:val="center"/>
              <w:rPr>
                <w:ins w:id="3025" w:author="文杰" w:date="2026-07-17T10:51:12Z"/>
                <w:rFonts w:hint="eastAsia" w:ascii="宋体" w:hAnsi="宋体" w:eastAsia="宋体" w:cs="宋体"/>
                <w:i w:val="0"/>
                <w:iCs w:val="0"/>
                <w:color w:val="000000"/>
                <w:sz w:val="20"/>
                <w:szCs w:val="20"/>
                <w:u w:val="none"/>
              </w:rPr>
            </w:pPr>
            <w:ins w:id="302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02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6CCD11C">
            <w:pPr>
              <w:keepNext w:val="0"/>
              <w:keepLines w:val="0"/>
              <w:widowControl/>
              <w:suppressLineNumbers w:val="0"/>
              <w:jc w:val="center"/>
              <w:textAlignment w:val="center"/>
              <w:rPr>
                <w:ins w:id="3028" w:author="文杰" w:date="2026-07-17T10:51:12Z"/>
                <w:rFonts w:hint="eastAsia" w:ascii="宋体" w:hAnsi="宋体" w:eastAsia="宋体" w:cs="宋体"/>
                <w:i w:val="0"/>
                <w:iCs w:val="0"/>
                <w:color w:val="000000"/>
                <w:sz w:val="20"/>
                <w:szCs w:val="20"/>
                <w:u w:val="none"/>
              </w:rPr>
            </w:pPr>
            <w:ins w:id="302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3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9D4FC61">
            <w:pPr>
              <w:keepNext w:val="0"/>
              <w:keepLines w:val="0"/>
              <w:widowControl/>
              <w:suppressLineNumbers w:val="0"/>
              <w:jc w:val="left"/>
              <w:textAlignment w:val="center"/>
              <w:rPr>
                <w:ins w:id="3031" w:author="文杰" w:date="2026-07-17T10:51:12Z"/>
                <w:rFonts w:hint="eastAsia" w:ascii="宋体" w:hAnsi="宋体" w:eastAsia="宋体" w:cs="宋体"/>
                <w:i w:val="0"/>
                <w:iCs w:val="0"/>
                <w:color w:val="000000"/>
                <w:sz w:val="20"/>
                <w:szCs w:val="20"/>
                <w:u w:val="none"/>
              </w:rPr>
            </w:pPr>
            <w:ins w:id="303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002A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3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033" w:author="文杰" w:date="2026-07-17T10:51:12Z"/>
          <w:trPrChange w:id="3034"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35"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069E5B6">
            <w:pPr>
              <w:jc w:val="center"/>
              <w:rPr>
                <w:ins w:id="303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3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949D014">
            <w:pPr>
              <w:jc w:val="center"/>
              <w:rPr>
                <w:ins w:id="303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3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7678F93">
            <w:pPr>
              <w:jc w:val="center"/>
              <w:rPr>
                <w:ins w:id="304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04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B607B22">
            <w:pPr>
              <w:keepNext w:val="0"/>
              <w:keepLines w:val="0"/>
              <w:widowControl/>
              <w:suppressLineNumbers w:val="0"/>
              <w:jc w:val="center"/>
              <w:textAlignment w:val="center"/>
              <w:rPr>
                <w:ins w:id="3042" w:author="文杰" w:date="2026-07-17T10:51:12Z"/>
                <w:rFonts w:hint="eastAsia" w:ascii="宋体" w:hAnsi="宋体" w:eastAsia="宋体" w:cs="宋体"/>
                <w:i w:val="0"/>
                <w:iCs w:val="0"/>
                <w:color w:val="000000"/>
                <w:sz w:val="20"/>
                <w:szCs w:val="20"/>
                <w:u w:val="none"/>
              </w:rPr>
            </w:pPr>
            <w:ins w:id="3043"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4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7D35AC8">
            <w:pPr>
              <w:keepNext w:val="0"/>
              <w:keepLines w:val="0"/>
              <w:widowControl/>
              <w:suppressLineNumbers w:val="0"/>
              <w:jc w:val="left"/>
              <w:textAlignment w:val="center"/>
              <w:rPr>
                <w:ins w:id="3045" w:author="文杰" w:date="2026-07-17T10:51:12Z"/>
                <w:rFonts w:hint="eastAsia" w:ascii="宋体" w:hAnsi="宋体" w:eastAsia="宋体" w:cs="宋体"/>
                <w:i w:val="0"/>
                <w:iCs w:val="0"/>
                <w:color w:val="000000"/>
                <w:sz w:val="20"/>
                <w:szCs w:val="20"/>
                <w:u w:val="none"/>
              </w:rPr>
            </w:pPr>
            <w:ins w:id="3046"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6F40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4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047" w:author="文杰" w:date="2026-07-17T10:51:12Z"/>
          <w:trPrChange w:id="3048"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049"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B532D8E">
            <w:pPr>
              <w:keepNext w:val="0"/>
              <w:keepLines w:val="0"/>
              <w:widowControl/>
              <w:suppressLineNumbers w:val="0"/>
              <w:jc w:val="center"/>
              <w:textAlignment w:val="center"/>
              <w:rPr>
                <w:ins w:id="3050" w:author="文杰" w:date="2026-07-17T10:51:12Z"/>
                <w:rFonts w:hint="eastAsia" w:ascii="宋体" w:hAnsi="宋体" w:eastAsia="宋体" w:cs="宋体"/>
                <w:i w:val="0"/>
                <w:iCs w:val="0"/>
                <w:color w:val="000000"/>
                <w:sz w:val="20"/>
                <w:szCs w:val="20"/>
                <w:u w:val="none"/>
              </w:rPr>
            </w:pPr>
            <w:ins w:id="3051" w:author="文杰" w:date="2026-07-17T10:51:12Z">
              <w:r>
                <w:rPr>
                  <w:rFonts w:hint="eastAsia" w:ascii="宋体" w:hAnsi="宋体" w:eastAsia="宋体" w:cs="宋体"/>
                  <w:i w:val="0"/>
                  <w:iCs w:val="0"/>
                  <w:color w:val="000000"/>
                  <w:kern w:val="0"/>
                  <w:sz w:val="20"/>
                  <w:szCs w:val="20"/>
                  <w:u w:val="none"/>
                  <w:lang w:val="en-US" w:eastAsia="zh-CN" w:bidi="ar"/>
                </w:rPr>
                <w:t>10</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052"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B0BB09D">
            <w:pPr>
              <w:keepNext w:val="0"/>
              <w:keepLines w:val="0"/>
              <w:widowControl/>
              <w:suppressLineNumbers w:val="0"/>
              <w:jc w:val="center"/>
              <w:textAlignment w:val="center"/>
              <w:rPr>
                <w:ins w:id="3053" w:author="文杰" w:date="2026-07-17T10:51:12Z"/>
                <w:rFonts w:hint="eastAsia" w:ascii="宋体" w:hAnsi="宋体" w:eastAsia="宋体" w:cs="宋体"/>
                <w:i w:val="0"/>
                <w:iCs w:val="0"/>
                <w:color w:val="000000"/>
                <w:sz w:val="20"/>
                <w:szCs w:val="20"/>
                <w:u w:val="none"/>
              </w:rPr>
            </w:pPr>
            <w:ins w:id="3054" w:author="文杰" w:date="2026-07-17T10:51:12Z">
              <w:r>
                <w:rPr>
                  <w:rFonts w:hint="eastAsia" w:ascii="宋体" w:hAnsi="宋体" w:eastAsia="宋体" w:cs="宋体"/>
                  <w:i w:val="0"/>
                  <w:iCs w:val="0"/>
                  <w:color w:val="000000"/>
                  <w:kern w:val="0"/>
                  <w:sz w:val="20"/>
                  <w:szCs w:val="20"/>
                  <w:u w:val="none"/>
                  <w:lang w:val="en-US" w:eastAsia="zh-CN" w:bidi="ar"/>
                </w:rPr>
                <w:t>聚乙烯（PE-RT）管材、聚乙烯(PE-X)管材</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055"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01440B3">
            <w:pPr>
              <w:keepNext w:val="0"/>
              <w:keepLines w:val="0"/>
              <w:widowControl/>
              <w:suppressLineNumbers w:val="0"/>
              <w:jc w:val="center"/>
              <w:textAlignment w:val="center"/>
              <w:rPr>
                <w:ins w:id="3056" w:author="文杰" w:date="2026-07-17T10:51:12Z"/>
                <w:rFonts w:hint="eastAsia" w:ascii="宋体" w:hAnsi="宋体" w:eastAsia="宋体" w:cs="宋体"/>
                <w:i w:val="0"/>
                <w:iCs w:val="0"/>
                <w:color w:val="000000"/>
                <w:sz w:val="20"/>
                <w:szCs w:val="20"/>
                <w:u w:val="none"/>
              </w:rPr>
            </w:pPr>
            <w:ins w:id="305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05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9360C05">
            <w:pPr>
              <w:keepNext w:val="0"/>
              <w:keepLines w:val="0"/>
              <w:widowControl/>
              <w:suppressLineNumbers w:val="0"/>
              <w:jc w:val="center"/>
              <w:textAlignment w:val="center"/>
              <w:rPr>
                <w:ins w:id="3059" w:author="文杰" w:date="2026-07-17T10:51:12Z"/>
                <w:rFonts w:hint="eastAsia" w:ascii="宋体" w:hAnsi="宋体" w:eastAsia="宋体" w:cs="宋体"/>
                <w:i w:val="0"/>
                <w:iCs w:val="0"/>
                <w:color w:val="000000"/>
                <w:sz w:val="20"/>
                <w:szCs w:val="20"/>
                <w:u w:val="none"/>
              </w:rPr>
            </w:pPr>
            <w:ins w:id="3060"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6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D6E637D">
            <w:pPr>
              <w:keepNext w:val="0"/>
              <w:keepLines w:val="0"/>
              <w:widowControl/>
              <w:suppressLineNumbers w:val="0"/>
              <w:jc w:val="left"/>
              <w:textAlignment w:val="center"/>
              <w:rPr>
                <w:ins w:id="3062" w:author="文杰" w:date="2026-07-17T10:51:12Z"/>
                <w:rFonts w:hint="eastAsia" w:ascii="宋体" w:hAnsi="宋体" w:eastAsia="宋体" w:cs="宋体"/>
                <w:i w:val="0"/>
                <w:iCs w:val="0"/>
                <w:color w:val="000000"/>
                <w:sz w:val="20"/>
                <w:szCs w:val="20"/>
                <w:u w:val="none"/>
              </w:rPr>
            </w:pPr>
            <w:ins w:id="3063"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7883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6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3064" w:author="文杰" w:date="2026-07-17T10:51:12Z"/>
          <w:trPrChange w:id="3065" w:author="文杰" w:date="2026-07-17T10:53:07Z">
            <w:trPr>
              <w:trHeight w:val="18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6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ED530ED">
            <w:pPr>
              <w:jc w:val="center"/>
              <w:rPr>
                <w:ins w:id="306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6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828DCBC">
            <w:pPr>
              <w:jc w:val="center"/>
              <w:rPr>
                <w:ins w:id="306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7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2122C07">
            <w:pPr>
              <w:jc w:val="center"/>
              <w:rPr>
                <w:ins w:id="307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07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886A7C7">
            <w:pPr>
              <w:keepNext w:val="0"/>
              <w:keepLines w:val="0"/>
              <w:widowControl/>
              <w:suppressLineNumbers w:val="0"/>
              <w:jc w:val="center"/>
              <w:textAlignment w:val="center"/>
              <w:rPr>
                <w:ins w:id="3073" w:author="文杰" w:date="2026-07-17T10:51:12Z"/>
                <w:rFonts w:hint="eastAsia" w:ascii="宋体" w:hAnsi="宋体" w:eastAsia="宋体" w:cs="宋体"/>
                <w:i w:val="0"/>
                <w:iCs w:val="0"/>
                <w:color w:val="000000"/>
                <w:sz w:val="20"/>
                <w:szCs w:val="20"/>
                <w:u w:val="none"/>
              </w:rPr>
            </w:pPr>
            <w:ins w:id="307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7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9AFF0CA">
            <w:pPr>
              <w:keepNext w:val="0"/>
              <w:keepLines w:val="0"/>
              <w:widowControl/>
              <w:suppressLineNumbers w:val="0"/>
              <w:jc w:val="left"/>
              <w:textAlignment w:val="center"/>
              <w:rPr>
                <w:ins w:id="3076" w:author="文杰" w:date="2026-07-17T10:51:12Z"/>
                <w:rFonts w:hint="eastAsia" w:ascii="宋体" w:hAnsi="宋体" w:eastAsia="宋体" w:cs="宋体"/>
                <w:i w:val="0"/>
                <w:iCs w:val="0"/>
                <w:color w:val="000000"/>
                <w:sz w:val="20"/>
                <w:szCs w:val="20"/>
                <w:u w:val="none"/>
              </w:rPr>
            </w:pPr>
            <w:ins w:id="3077"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59C7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7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3078" w:author="文杰" w:date="2026-07-17T10:51:12Z"/>
          <w:trPrChange w:id="3079" w:author="文杰" w:date="2026-07-17T10:53:07Z">
            <w:trPr>
              <w:trHeight w:val="182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3080"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62A99BD3">
            <w:pPr>
              <w:keepNext w:val="0"/>
              <w:keepLines w:val="0"/>
              <w:widowControl/>
              <w:suppressLineNumbers w:val="0"/>
              <w:jc w:val="center"/>
              <w:textAlignment w:val="center"/>
              <w:rPr>
                <w:ins w:id="3081" w:author="文杰" w:date="2026-07-17T10:51:12Z"/>
                <w:rFonts w:hint="eastAsia" w:ascii="宋体" w:hAnsi="宋体" w:eastAsia="宋体" w:cs="宋体"/>
                <w:i w:val="0"/>
                <w:iCs w:val="0"/>
                <w:color w:val="000000"/>
                <w:sz w:val="20"/>
                <w:szCs w:val="20"/>
                <w:u w:val="none"/>
              </w:rPr>
            </w:pPr>
            <w:ins w:id="3082" w:author="文杰" w:date="2026-07-17T10:51:12Z">
              <w:r>
                <w:rPr>
                  <w:rFonts w:hint="eastAsia" w:ascii="宋体" w:hAnsi="宋体" w:eastAsia="宋体" w:cs="宋体"/>
                  <w:i w:val="0"/>
                  <w:iCs w:val="0"/>
                  <w:color w:val="000000"/>
                  <w:kern w:val="0"/>
                  <w:sz w:val="20"/>
                  <w:szCs w:val="20"/>
                  <w:u w:val="none"/>
                  <w:lang w:val="en-US" w:eastAsia="zh-CN" w:bidi="ar"/>
                </w:rPr>
                <w:t>11</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83"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6666A847">
            <w:pPr>
              <w:keepNext w:val="0"/>
              <w:keepLines w:val="0"/>
              <w:widowControl/>
              <w:suppressLineNumbers w:val="0"/>
              <w:jc w:val="center"/>
              <w:textAlignment w:val="center"/>
              <w:rPr>
                <w:ins w:id="3084" w:author="文杰" w:date="2026-07-17T10:51:12Z"/>
                <w:rFonts w:hint="eastAsia" w:ascii="宋体" w:hAnsi="宋体" w:eastAsia="宋体" w:cs="宋体"/>
                <w:i w:val="0"/>
                <w:iCs w:val="0"/>
                <w:color w:val="000000"/>
                <w:sz w:val="20"/>
                <w:szCs w:val="20"/>
                <w:u w:val="none"/>
              </w:rPr>
            </w:pPr>
            <w:ins w:id="3085" w:author="文杰" w:date="2026-07-17T10:51:12Z">
              <w:r>
                <w:rPr>
                  <w:rFonts w:hint="eastAsia" w:ascii="宋体" w:hAnsi="宋体" w:eastAsia="宋体" w:cs="宋体"/>
                  <w:i w:val="0"/>
                  <w:iCs w:val="0"/>
                  <w:color w:val="000000"/>
                  <w:kern w:val="0"/>
                  <w:sz w:val="20"/>
                  <w:szCs w:val="20"/>
                  <w:u w:val="none"/>
                  <w:lang w:val="en-US" w:eastAsia="zh-CN" w:bidi="ar"/>
                </w:rPr>
                <w:t>分集水器</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3086"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447BC1A7">
            <w:pPr>
              <w:keepNext w:val="0"/>
              <w:keepLines w:val="0"/>
              <w:widowControl/>
              <w:suppressLineNumbers w:val="0"/>
              <w:jc w:val="center"/>
              <w:textAlignment w:val="center"/>
              <w:rPr>
                <w:ins w:id="3087" w:author="文杰" w:date="2026-07-17T10:51:12Z"/>
                <w:rFonts w:hint="eastAsia" w:ascii="宋体" w:hAnsi="宋体" w:eastAsia="宋体" w:cs="宋体"/>
                <w:i w:val="0"/>
                <w:iCs w:val="0"/>
                <w:color w:val="000000"/>
                <w:sz w:val="20"/>
                <w:szCs w:val="20"/>
                <w:u w:val="none"/>
              </w:rPr>
            </w:pPr>
            <w:ins w:id="308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08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7D5106F">
            <w:pPr>
              <w:keepNext w:val="0"/>
              <w:keepLines w:val="0"/>
              <w:widowControl/>
              <w:suppressLineNumbers w:val="0"/>
              <w:jc w:val="center"/>
              <w:textAlignment w:val="center"/>
              <w:rPr>
                <w:ins w:id="3090" w:author="文杰" w:date="2026-07-17T10:51:12Z"/>
                <w:rFonts w:hint="eastAsia" w:ascii="宋体" w:hAnsi="宋体" w:eastAsia="宋体" w:cs="宋体"/>
                <w:i w:val="0"/>
                <w:iCs w:val="0"/>
                <w:color w:val="000000"/>
                <w:sz w:val="20"/>
                <w:szCs w:val="20"/>
                <w:u w:val="none"/>
              </w:rPr>
            </w:pPr>
            <w:ins w:id="309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9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C3B9AC8">
            <w:pPr>
              <w:keepNext w:val="0"/>
              <w:keepLines w:val="0"/>
              <w:widowControl/>
              <w:suppressLineNumbers w:val="0"/>
              <w:jc w:val="left"/>
              <w:textAlignment w:val="center"/>
              <w:rPr>
                <w:ins w:id="3093" w:author="文杰" w:date="2026-07-17T10:51:12Z"/>
                <w:rFonts w:hint="eastAsia" w:ascii="宋体" w:hAnsi="宋体" w:eastAsia="宋体" w:cs="宋体"/>
                <w:i w:val="0"/>
                <w:iCs w:val="0"/>
                <w:color w:val="000000"/>
                <w:sz w:val="20"/>
                <w:szCs w:val="20"/>
                <w:u w:val="none"/>
              </w:rPr>
            </w:pPr>
            <w:ins w:id="309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7689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9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3095" w:author="文杰" w:date="2026-07-17T10:51:12Z"/>
          <w:trPrChange w:id="3096" w:author="文杰" w:date="2026-07-17T10:53:07Z">
            <w:trPr>
              <w:trHeight w:val="182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3097"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6E8AB3C">
            <w:pPr>
              <w:keepNext w:val="0"/>
              <w:keepLines w:val="0"/>
              <w:widowControl/>
              <w:suppressLineNumbers w:val="0"/>
              <w:jc w:val="center"/>
              <w:textAlignment w:val="center"/>
              <w:rPr>
                <w:ins w:id="3098" w:author="文杰" w:date="2026-07-17T10:51:12Z"/>
                <w:rFonts w:hint="eastAsia" w:ascii="宋体" w:hAnsi="宋体" w:eastAsia="宋体" w:cs="宋体"/>
                <w:i w:val="0"/>
                <w:iCs w:val="0"/>
                <w:color w:val="000000"/>
                <w:sz w:val="20"/>
                <w:szCs w:val="20"/>
                <w:u w:val="none"/>
              </w:rPr>
            </w:pPr>
            <w:ins w:id="3099" w:author="文杰" w:date="2026-07-17T10:51:12Z">
              <w:r>
                <w:rPr>
                  <w:rFonts w:hint="eastAsia" w:ascii="宋体" w:hAnsi="宋体" w:eastAsia="宋体" w:cs="宋体"/>
                  <w:i w:val="0"/>
                  <w:iCs w:val="0"/>
                  <w:color w:val="000000"/>
                  <w:kern w:val="0"/>
                  <w:sz w:val="20"/>
                  <w:szCs w:val="20"/>
                  <w:u w:val="none"/>
                  <w:lang w:val="en-US" w:eastAsia="zh-CN" w:bidi="ar"/>
                </w:rPr>
                <w:t>12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00"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15AD704">
            <w:pPr>
              <w:keepNext w:val="0"/>
              <w:keepLines w:val="0"/>
              <w:widowControl/>
              <w:suppressLineNumbers w:val="0"/>
              <w:jc w:val="center"/>
              <w:textAlignment w:val="center"/>
              <w:rPr>
                <w:ins w:id="3101" w:author="文杰" w:date="2026-07-17T10:51:12Z"/>
                <w:rFonts w:hint="eastAsia" w:ascii="宋体" w:hAnsi="宋体" w:eastAsia="宋体" w:cs="宋体"/>
                <w:i w:val="0"/>
                <w:iCs w:val="0"/>
                <w:color w:val="000000"/>
                <w:sz w:val="20"/>
                <w:szCs w:val="20"/>
                <w:u w:val="none"/>
              </w:rPr>
            </w:pPr>
            <w:ins w:id="3102" w:author="文杰" w:date="2026-07-17T10:51:12Z">
              <w:r>
                <w:rPr>
                  <w:rFonts w:hint="eastAsia" w:ascii="宋体" w:hAnsi="宋体" w:eastAsia="宋体" w:cs="宋体"/>
                  <w:i w:val="0"/>
                  <w:iCs w:val="0"/>
                  <w:color w:val="000000"/>
                  <w:kern w:val="0"/>
                  <w:sz w:val="20"/>
                  <w:szCs w:val="20"/>
                  <w:u w:val="none"/>
                  <w:lang w:val="en-US" w:eastAsia="zh-CN" w:bidi="ar"/>
                </w:rPr>
                <w:t>消火栓</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3103"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18914617">
            <w:pPr>
              <w:keepNext w:val="0"/>
              <w:keepLines w:val="0"/>
              <w:widowControl/>
              <w:suppressLineNumbers w:val="0"/>
              <w:jc w:val="center"/>
              <w:textAlignment w:val="center"/>
              <w:rPr>
                <w:ins w:id="3104" w:author="文杰" w:date="2026-07-17T10:51:12Z"/>
                <w:rFonts w:hint="eastAsia" w:ascii="宋体" w:hAnsi="宋体" w:eastAsia="宋体" w:cs="宋体"/>
                <w:i w:val="0"/>
                <w:iCs w:val="0"/>
                <w:color w:val="000000"/>
                <w:sz w:val="20"/>
                <w:szCs w:val="20"/>
                <w:u w:val="none"/>
              </w:rPr>
            </w:pPr>
            <w:ins w:id="310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10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40400B0">
            <w:pPr>
              <w:keepNext w:val="0"/>
              <w:keepLines w:val="0"/>
              <w:widowControl/>
              <w:suppressLineNumbers w:val="0"/>
              <w:jc w:val="center"/>
              <w:textAlignment w:val="center"/>
              <w:rPr>
                <w:ins w:id="3107" w:author="文杰" w:date="2026-07-17T10:51:12Z"/>
                <w:rFonts w:hint="eastAsia" w:ascii="宋体" w:hAnsi="宋体" w:eastAsia="宋体" w:cs="宋体"/>
                <w:i w:val="0"/>
                <w:iCs w:val="0"/>
                <w:color w:val="000000"/>
                <w:sz w:val="20"/>
                <w:szCs w:val="20"/>
                <w:u w:val="none"/>
              </w:rPr>
            </w:pPr>
            <w:ins w:id="310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0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83872AD">
            <w:pPr>
              <w:keepNext w:val="0"/>
              <w:keepLines w:val="0"/>
              <w:widowControl/>
              <w:suppressLineNumbers w:val="0"/>
              <w:jc w:val="left"/>
              <w:textAlignment w:val="center"/>
              <w:rPr>
                <w:ins w:id="3110" w:author="文杰" w:date="2026-07-17T10:51:12Z"/>
                <w:rFonts w:hint="eastAsia" w:ascii="宋体" w:hAnsi="宋体" w:eastAsia="宋体" w:cs="宋体"/>
                <w:i w:val="0"/>
                <w:iCs w:val="0"/>
                <w:color w:val="000000"/>
                <w:sz w:val="20"/>
                <w:szCs w:val="20"/>
                <w:u w:val="none"/>
              </w:rPr>
            </w:pPr>
            <w:ins w:id="311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0D42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1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3112" w:author="文杰" w:date="2026-07-17T10:51:12Z"/>
          <w:trPrChange w:id="3113" w:author="文杰" w:date="2026-07-17T10:53:07Z">
            <w:trPr>
              <w:trHeight w:val="182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3114"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513B1606">
            <w:pPr>
              <w:keepNext w:val="0"/>
              <w:keepLines w:val="0"/>
              <w:widowControl/>
              <w:suppressLineNumbers w:val="0"/>
              <w:jc w:val="center"/>
              <w:textAlignment w:val="center"/>
              <w:rPr>
                <w:ins w:id="3115" w:author="文杰" w:date="2026-07-17T10:51:12Z"/>
                <w:rFonts w:hint="eastAsia" w:ascii="宋体" w:hAnsi="宋体" w:eastAsia="宋体" w:cs="宋体"/>
                <w:i w:val="0"/>
                <w:iCs w:val="0"/>
                <w:color w:val="000000"/>
                <w:sz w:val="20"/>
                <w:szCs w:val="20"/>
                <w:u w:val="none"/>
              </w:rPr>
            </w:pPr>
            <w:ins w:id="3116" w:author="文杰" w:date="2026-07-17T10:51:12Z">
              <w:r>
                <w:rPr>
                  <w:rFonts w:hint="eastAsia" w:ascii="宋体" w:hAnsi="宋体" w:eastAsia="宋体" w:cs="宋体"/>
                  <w:i w:val="0"/>
                  <w:iCs w:val="0"/>
                  <w:color w:val="000000"/>
                  <w:kern w:val="0"/>
                  <w:sz w:val="20"/>
                  <w:szCs w:val="20"/>
                  <w:u w:val="none"/>
                  <w:lang w:val="en-US" w:eastAsia="zh-CN" w:bidi="ar"/>
                </w:rPr>
                <w:t>13</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17"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25CE4ECB">
            <w:pPr>
              <w:keepNext w:val="0"/>
              <w:keepLines w:val="0"/>
              <w:widowControl/>
              <w:suppressLineNumbers w:val="0"/>
              <w:jc w:val="center"/>
              <w:textAlignment w:val="center"/>
              <w:rPr>
                <w:ins w:id="3118" w:author="文杰" w:date="2026-07-17T10:51:12Z"/>
                <w:rFonts w:hint="eastAsia" w:ascii="宋体" w:hAnsi="宋体" w:eastAsia="宋体" w:cs="宋体"/>
                <w:i w:val="0"/>
                <w:iCs w:val="0"/>
                <w:color w:val="000000"/>
                <w:sz w:val="20"/>
                <w:szCs w:val="20"/>
                <w:u w:val="none"/>
              </w:rPr>
            </w:pPr>
            <w:ins w:id="3119" w:author="文杰" w:date="2026-07-17T10:51:12Z">
              <w:r>
                <w:rPr>
                  <w:rFonts w:hint="eastAsia" w:ascii="宋体" w:hAnsi="宋体" w:eastAsia="宋体" w:cs="宋体"/>
                  <w:i w:val="0"/>
                  <w:iCs w:val="0"/>
                  <w:color w:val="000000"/>
                  <w:kern w:val="0"/>
                  <w:sz w:val="20"/>
                  <w:szCs w:val="20"/>
                  <w:u w:val="none"/>
                  <w:lang w:val="en-US" w:eastAsia="zh-CN" w:bidi="ar"/>
                </w:rPr>
                <w:t>消防水卡箍件</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3120"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5DBFFDF1">
            <w:pPr>
              <w:keepNext w:val="0"/>
              <w:keepLines w:val="0"/>
              <w:widowControl/>
              <w:suppressLineNumbers w:val="0"/>
              <w:jc w:val="center"/>
              <w:textAlignment w:val="center"/>
              <w:rPr>
                <w:ins w:id="3121" w:author="文杰" w:date="2026-07-17T10:51:12Z"/>
                <w:rFonts w:hint="eastAsia" w:ascii="宋体" w:hAnsi="宋体" w:eastAsia="宋体" w:cs="宋体"/>
                <w:i w:val="0"/>
                <w:iCs w:val="0"/>
                <w:color w:val="000000"/>
                <w:sz w:val="20"/>
                <w:szCs w:val="20"/>
                <w:u w:val="none"/>
              </w:rPr>
            </w:pPr>
            <w:ins w:id="312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12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E14B102">
            <w:pPr>
              <w:keepNext w:val="0"/>
              <w:keepLines w:val="0"/>
              <w:widowControl/>
              <w:suppressLineNumbers w:val="0"/>
              <w:jc w:val="center"/>
              <w:textAlignment w:val="center"/>
              <w:rPr>
                <w:ins w:id="3124" w:author="文杰" w:date="2026-07-17T10:51:12Z"/>
                <w:rFonts w:hint="eastAsia" w:ascii="宋体" w:hAnsi="宋体" w:eastAsia="宋体" w:cs="宋体"/>
                <w:i w:val="0"/>
                <w:iCs w:val="0"/>
                <w:color w:val="000000"/>
                <w:sz w:val="20"/>
                <w:szCs w:val="20"/>
                <w:u w:val="none"/>
              </w:rPr>
            </w:pPr>
            <w:ins w:id="312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2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3897355">
            <w:pPr>
              <w:keepNext w:val="0"/>
              <w:keepLines w:val="0"/>
              <w:widowControl/>
              <w:suppressLineNumbers w:val="0"/>
              <w:jc w:val="left"/>
              <w:textAlignment w:val="center"/>
              <w:rPr>
                <w:ins w:id="3127" w:author="文杰" w:date="2026-07-17T10:51:12Z"/>
                <w:rFonts w:hint="eastAsia" w:ascii="宋体" w:hAnsi="宋体" w:eastAsia="宋体" w:cs="宋体"/>
                <w:i w:val="0"/>
                <w:iCs w:val="0"/>
                <w:color w:val="000000"/>
                <w:sz w:val="20"/>
                <w:szCs w:val="20"/>
                <w:u w:val="none"/>
              </w:rPr>
            </w:pPr>
            <w:ins w:id="312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1BA7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3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3129" w:author="文杰" w:date="2026-07-17T10:51:12Z"/>
          <w:trPrChange w:id="3130" w:author="文杰" w:date="2026-07-17T10:53:07Z">
            <w:trPr>
              <w:trHeight w:val="182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3131"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7CE2CE92">
            <w:pPr>
              <w:keepNext w:val="0"/>
              <w:keepLines w:val="0"/>
              <w:widowControl/>
              <w:suppressLineNumbers w:val="0"/>
              <w:jc w:val="center"/>
              <w:textAlignment w:val="center"/>
              <w:rPr>
                <w:ins w:id="3132" w:author="文杰" w:date="2026-07-17T10:51:12Z"/>
                <w:rFonts w:hint="eastAsia" w:ascii="宋体" w:hAnsi="宋体" w:eastAsia="宋体" w:cs="宋体"/>
                <w:i w:val="0"/>
                <w:iCs w:val="0"/>
                <w:color w:val="000000"/>
                <w:sz w:val="20"/>
                <w:szCs w:val="20"/>
                <w:u w:val="none"/>
              </w:rPr>
            </w:pPr>
            <w:ins w:id="3133" w:author="文杰" w:date="2026-07-17T10:51:12Z">
              <w:r>
                <w:rPr>
                  <w:rFonts w:hint="eastAsia" w:ascii="宋体" w:hAnsi="宋体" w:eastAsia="宋体" w:cs="宋体"/>
                  <w:i w:val="0"/>
                  <w:iCs w:val="0"/>
                  <w:color w:val="000000"/>
                  <w:kern w:val="0"/>
                  <w:sz w:val="20"/>
                  <w:szCs w:val="20"/>
                  <w:u w:val="none"/>
                  <w:lang w:val="en-US" w:eastAsia="zh-CN" w:bidi="ar"/>
                </w:rPr>
                <w:t>14</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34"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8AE3563">
            <w:pPr>
              <w:keepNext w:val="0"/>
              <w:keepLines w:val="0"/>
              <w:widowControl/>
              <w:suppressLineNumbers w:val="0"/>
              <w:jc w:val="center"/>
              <w:textAlignment w:val="center"/>
              <w:rPr>
                <w:ins w:id="3135" w:author="文杰" w:date="2026-07-17T10:51:12Z"/>
                <w:rFonts w:hint="eastAsia" w:ascii="宋体" w:hAnsi="宋体" w:eastAsia="宋体" w:cs="宋体"/>
                <w:i w:val="0"/>
                <w:iCs w:val="0"/>
                <w:color w:val="000000"/>
                <w:sz w:val="20"/>
                <w:szCs w:val="20"/>
                <w:u w:val="none"/>
              </w:rPr>
            </w:pPr>
            <w:ins w:id="3136" w:author="文杰" w:date="2026-07-17T10:51:12Z">
              <w:r>
                <w:rPr>
                  <w:rFonts w:hint="eastAsia" w:ascii="宋体" w:hAnsi="宋体" w:eastAsia="宋体" w:cs="宋体"/>
                  <w:i w:val="0"/>
                  <w:iCs w:val="0"/>
                  <w:color w:val="000000"/>
                  <w:kern w:val="0"/>
                  <w:sz w:val="20"/>
                  <w:szCs w:val="20"/>
                  <w:u w:val="none"/>
                  <w:lang w:val="en-US" w:eastAsia="zh-CN" w:bidi="ar"/>
                </w:rPr>
                <w:t>风机</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3137"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37454530">
            <w:pPr>
              <w:keepNext w:val="0"/>
              <w:keepLines w:val="0"/>
              <w:widowControl/>
              <w:suppressLineNumbers w:val="0"/>
              <w:jc w:val="center"/>
              <w:textAlignment w:val="center"/>
              <w:rPr>
                <w:ins w:id="3138" w:author="文杰" w:date="2026-07-17T10:51:12Z"/>
                <w:rFonts w:hint="eastAsia" w:ascii="宋体" w:hAnsi="宋体" w:eastAsia="宋体" w:cs="宋体"/>
                <w:i w:val="0"/>
                <w:iCs w:val="0"/>
                <w:color w:val="000000"/>
                <w:sz w:val="20"/>
                <w:szCs w:val="20"/>
                <w:u w:val="none"/>
              </w:rPr>
            </w:pPr>
            <w:ins w:id="313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14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D3E6E77">
            <w:pPr>
              <w:keepNext w:val="0"/>
              <w:keepLines w:val="0"/>
              <w:widowControl/>
              <w:suppressLineNumbers w:val="0"/>
              <w:jc w:val="center"/>
              <w:textAlignment w:val="center"/>
              <w:rPr>
                <w:ins w:id="3141" w:author="文杰" w:date="2026-07-17T10:51:12Z"/>
                <w:rFonts w:hint="eastAsia" w:ascii="宋体" w:hAnsi="宋体" w:eastAsia="宋体" w:cs="宋体"/>
                <w:i w:val="0"/>
                <w:iCs w:val="0"/>
                <w:color w:val="000000"/>
                <w:sz w:val="20"/>
                <w:szCs w:val="20"/>
                <w:u w:val="none"/>
              </w:rPr>
            </w:pPr>
            <w:ins w:id="3142"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4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26D9E5C">
            <w:pPr>
              <w:keepNext w:val="0"/>
              <w:keepLines w:val="0"/>
              <w:widowControl/>
              <w:suppressLineNumbers w:val="0"/>
              <w:jc w:val="left"/>
              <w:textAlignment w:val="center"/>
              <w:rPr>
                <w:ins w:id="3144" w:author="文杰" w:date="2026-07-17T10:51:12Z"/>
                <w:rFonts w:hint="eastAsia" w:ascii="宋体" w:hAnsi="宋体" w:eastAsia="宋体" w:cs="宋体"/>
                <w:i w:val="0"/>
                <w:iCs w:val="0"/>
                <w:color w:val="000000"/>
                <w:sz w:val="20"/>
                <w:szCs w:val="20"/>
                <w:u w:val="none"/>
              </w:rPr>
            </w:pPr>
            <w:ins w:id="3145"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0FE9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4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3146" w:author="文杰" w:date="2026-07-17T10:51:12Z"/>
          <w:trPrChange w:id="3147" w:author="文杰" w:date="2026-07-17T10:53:07Z">
            <w:trPr>
              <w:trHeight w:val="18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148"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079DBBF">
            <w:pPr>
              <w:keepNext w:val="0"/>
              <w:keepLines w:val="0"/>
              <w:widowControl/>
              <w:suppressLineNumbers w:val="0"/>
              <w:jc w:val="center"/>
              <w:textAlignment w:val="center"/>
              <w:rPr>
                <w:ins w:id="3149" w:author="文杰" w:date="2026-07-17T10:51:12Z"/>
                <w:rFonts w:hint="eastAsia" w:ascii="宋体" w:hAnsi="宋体" w:eastAsia="宋体" w:cs="宋体"/>
                <w:i w:val="0"/>
                <w:iCs w:val="0"/>
                <w:color w:val="000000"/>
                <w:sz w:val="20"/>
                <w:szCs w:val="20"/>
                <w:u w:val="none"/>
              </w:rPr>
            </w:pPr>
            <w:ins w:id="3150" w:author="文杰" w:date="2026-07-17T10:51:12Z">
              <w:r>
                <w:rPr>
                  <w:rFonts w:hint="eastAsia" w:ascii="宋体" w:hAnsi="宋体" w:eastAsia="宋体" w:cs="宋体"/>
                  <w:i w:val="0"/>
                  <w:iCs w:val="0"/>
                  <w:color w:val="000000"/>
                  <w:kern w:val="0"/>
                  <w:sz w:val="20"/>
                  <w:szCs w:val="20"/>
                  <w:u w:val="none"/>
                  <w:lang w:val="en-US" w:eastAsia="zh-CN" w:bidi="ar"/>
                </w:rPr>
                <w:t>15</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151"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CA2DA3E">
            <w:pPr>
              <w:keepNext w:val="0"/>
              <w:keepLines w:val="0"/>
              <w:widowControl/>
              <w:suppressLineNumbers w:val="0"/>
              <w:jc w:val="center"/>
              <w:textAlignment w:val="center"/>
              <w:rPr>
                <w:ins w:id="3152" w:author="文杰" w:date="2026-07-17T10:51:12Z"/>
                <w:rFonts w:hint="eastAsia" w:ascii="宋体" w:hAnsi="宋体" w:eastAsia="宋体" w:cs="宋体"/>
                <w:i w:val="0"/>
                <w:iCs w:val="0"/>
                <w:color w:val="000000"/>
                <w:sz w:val="20"/>
                <w:szCs w:val="20"/>
                <w:u w:val="none"/>
              </w:rPr>
            </w:pPr>
            <w:ins w:id="3153" w:author="文杰" w:date="2026-07-17T10:51:12Z">
              <w:r>
                <w:rPr>
                  <w:rFonts w:hint="eastAsia" w:ascii="宋体" w:hAnsi="宋体" w:eastAsia="宋体" w:cs="宋体"/>
                  <w:i w:val="0"/>
                  <w:iCs w:val="0"/>
                  <w:color w:val="000000"/>
                  <w:kern w:val="0"/>
                  <w:sz w:val="20"/>
                  <w:szCs w:val="20"/>
                  <w:u w:val="none"/>
                  <w:lang w:val="en-US" w:eastAsia="zh-CN" w:bidi="ar"/>
                </w:rPr>
                <w:t>铸铁管</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154"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CDC761E">
            <w:pPr>
              <w:keepNext w:val="0"/>
              <w:keepLines w:val="0"/>
              <w:widowControl/>
              <w:suppressLineNumbers w:val="0"/>
              <w:jc w:val="center"/>
              <w:textAlignment w:val="center"/>
              <w:rPr>
                <w:ins w:id="3155" w:author="文杰" w:date="2026-07-17T10:51:12Z"/>
                <w:rFonts w:hint="eastAsia" w:ascii="宋体" w:hAnsi="宋体" w:eastAsia="宋体" w:cs="宋体"/>
                <w:i w:val="0"/>
                <w:iCs w:val="0"/>
                <w:color w:val="000000"/>
                <w:sz w:val="20"/>
                <w:szCs w:val="20"/>
                <w:u w:val="none"/>
              </w:rPr>
            </w:pPr>
            <w:ins w:id="315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15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F7617E9">
            <w:pPr>
              <w:keepNext w:val="0"/>
              <w:keepLines w:val="0"/>
              <w:widowControl/>
              <w:suppressLineNumbers w:val="0"/>
              <w:jc w:val="center"/>
              <w:textAlignment w:val="center"/>
              <w:rPr>
                <w:ins w:id="3158" w:author="文杰" w:date="2026-07-17T10:51:12Z"/>
                <w:rFonts w:hint="eastAsia" w:ascii="宋体" w:hAnsi="宋体" w:eastAsia="宋体" w:cs="宋体"/>
                <w:i w:val="0"/>
                <w:iCs w:val="0"/>
                <w:color w:val="000000"/>
                <w:sz w:val="20"/>
                <w:szCs w:val="20"/>
                <w:u w:val="none"/>
              </w:rPr>
            </w:pPr>
            <w:ins w:id="315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6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9B3FAE8">
            <w:pPr>
              <w:keepNext w:val="0"/>
              <w:keepLines w:val="0"/>
              <w:widowControl/>
              <w:suppressLineNumbers w:val="0"/>
              <w:jc w:val="left"/>
              <w:textAlignment w:val="center"/>
              <w:rPr>
                <w:ins w:id="3161" w:author="文杰" w:date="2026-07-17T10:51:12Z"/>
                <w:rFonts w:hint="eastAsia" w:ascii="宋体" w:hAnsi="宋体" w:eastAsia="宋体" w:cs="宋体"/>
                <w:i w:val="0"/>
                <w:iCs w:val="0"/>
                <w:color w:val="000000"/>
                <w:sz w:val="20"/>
                <w:szCs w:val="20"/>
                <w:u w:val="none"/>
              </w:rPr>
            </w:pPr>
            <w:ins w:id="316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03A1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6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163" w:author="文杰" w:date="2026-07-17T10:51:12Z"/>
          <w:trPrChange w:id="3164"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65"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38B7B42">
            <w:pPr>
              <w:jc w:val="center"/>
              <w:rPr>
                <w:ins w:id="316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6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641D52A">
            <w:pPr>
              <w:jc w:val="center"/>
              <w:rPr>
                <w:ins w:id="316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6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D8F4E7F">
            <w:pPr>
              <w:jc w:val="center"/>
              <w:rPr>
                <w:ins w:id="317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17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74BDFAD">
            <w:pPr>
              <w:keepNext w:val="0"/>
              <w:keepLines w:val="0"/>
              <w:widowControl/>
              <w:suppressLineNumbers w:val="0"/>
              <w:jc w:val="center"/>
              <w:textAlignment w:val="center"/>
              <w:rPr>
                <w:ins w:id="3172" w:author="文杰" w:date="2026-07-17T10:51:12Z"/>
                <w:rFonts w:hint="eastAsia" w:ascii="宋体" w:hAnsi="宋体" w:eastAsia="宋体" w:cs="宋体"/>
                <w:i w:val="0"/>
                <w:iCs w:val="0"/>
                <w:color w:val="000000"/>
                <w:sz w:val="20"/>
                <w:szCs w:val="20"/>
                <w:u w:val="none"/>
              </w:rPr>
            </w:pPr>
            <w:ins w:id="3173"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7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B2E5444">
            <w:pPr>
              <w:keepNext w:val="0"/>
              <w:keepLines w:val="0"/>
              <w:widowControl/>
              <w:suppressLineNumbers w:val="0"/>
              <w:jc w:val="left"/>
              <w:textAlignment w:val="center"/>
              <w:rPr>
                <w:ins w:id="3175" w:author="文杰" w:date="2026-07-17T10:51:12Z"/>
                <w:rFonts w:hint="eastAsia" w:ascii="宋体" w:hAnsi="宋体" w:eastAsia="宋体" w:cs="宋体"/>
                <w:i w:val="0"/>
                <w:iCs w:val="0"/>
                <w:color w:val="000000"/>
                <w:sz w:val="20"/>
                <w:szCs w:val="20"/>
                <w:u w:val="none"/>
              </w:rPr>
            </w:pPr>
            <w:ins w:id="3176"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762B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7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3177" w:author="文杰" w:date="2026-07-17T10:51:12Z"/>
          <w:trPrChange w:id="3178" w:author="文杰" w:date="2026-07-17T10:53:07Z">
            <w:trPr>
              <w:trHeight w:val="18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179"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F3B9344">
            <w:pPr>
              <w:keepNext w:val="0"/>
              <w:keepLines w:val="0"/>
              <w:widowControl/>
              <w:suppressLineNumbers w:val="0"/>
              <w:jc w:val="center"/>
              <w:textAlignment w:val="center"/>
              <w:rPr>
                <w:ins w:id="3180" w:author="文杰" w:date="2026-07-17T10:51:12Z"/>
                <w:rFonts w:hint="eastAsia" w:ascii="宋体" w:hAnsi="宋体" w:eastAsia="宋体" w:cs="宋体"/>
                <w:i w:val="0"/>
                <w:iCs w:val="0"/>
                <w:color w:val="000000"/>
                <w:sz w:val="20"/>
                <w:szCs w:val="20"/>
                <w:u w:val="none"/>
              </w:rPr>
            </w:pPr>
            <w:ins w:id="3181" w:author="文杰" w:date="2026-07-17T10:51:12Z">
              <w:r>
                <w:rPr>
                  <w:rFonts w:hint="eastAsia" w:ascii="宋体" w:hAnsi="宋体" w:eastAsia="宋体" w:cs="宋体"/>
                  <w:i w:val="0"/>
                  <w:iCs w:val="0"/>
                  <w:color w:val="000000"/>
                  <w:kern w:val="0"/>
                  <w:sz w:val="20"/>
                  <w:szCs w:val="20"/>
                  <w:u w:val="none"/>
                  <w:lang w:val="en-US" w:eastAsia="zh-CN" w:bidi="ar"/>
                </w:rPr>
                <w:t>16</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182"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449F160">
            <w:pPr>
              <w:keepNext w:val="0"/>
              <w:keepLines w:val="0"/>
              <w:widowControl/>
              <w:suppressLineNumbers w:val="0"/>
              <w:jc w:val="center"/>
              <w:textAlignment w:val="center"/>
              <w:rPr>
                <w:ins w:id="3183" w:author="文杰" w:date="2026-07-17T10:51:12Z"/>
                <w:rFonts w:hint="eastAsia" w:ascii="宋体" w:hAnsi="宋体" w:eastAsia="宋体" w:cs="宋体"/>
                <w:i w:val="0"/>
                <w:iCs w:val="0"/>
                <w:color w:val="000000"/>
                <w:sz w:val="20"/>
                <w:szCs w:val="20"/>
                <w:u w:val="none"/>
              </w:rPr>
            </w:pPr>
            <w:ins w:id="3184" w:author="文杰" w:date="2026-07-17T10:51:12Z">
              <w:r>
                <w:rPr>
                  <w:rFonts w:hint="eastAsia" w:ascii="宋体" w:hAnsi="宋体" w:eastAsia="宋体" w:cs="宋体"/>
                  <w:i w:val="0"/>
                  <w:iCs w:val="0"/>
                  <w:color w:val="000000"/>
                  <w:kern w:val="0"/>
                  <w:sz w:val="20"/>
                  <w:szCs w:val="20"/>
                  <w:u w:val="none"/>
                  <w:lang w:val="en-US" w:eastAsia="zh-CN" w:bidi="ar"/>
                </w:rPr>
                <w:t>双壁波纹管</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185"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0F7E0A9">
            <w:pPr>
              <w:keepNext w:val="0"/>
              <w:keepLines w:val="0"/>
              <w:widowControl/>
              <w:suppressLineNumbers w:val="0"/>
              <w:jc w:val="center"/>
              <w:textAlignment w:val="center"/>
              <w:rPr>
                <w:ins w:id="3186" w:author="文杰" w:date="2026-07-17T10:51:12Z"/>
                <w:rFonts w:hint="eastAsia" w:ascii="宋体" w:hAnsi="宋体" w:eastAsia="宋体" w:cs="宋体"/>
                <w:i w:val="0"/>
                <w:iCs w:val="0"/>
                <w:color w:val="000000"/>
                <w:sz w:val="20"/>
                <w:szCs w:val="20"/>
                <w:u w:val="none"/>
              </w:rPr>
            </w:pPr>
            <w:ins w:id="318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18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A244C79">
            <w:pPr>
              <w:keepNext w:val="0"/>
              <w:keepLines w:val="0"/>
              <w:widowControl/>
              <w:suppressLineNumbers w:val="0"/>
              <w:jc w:val="center"/>
              <w:textAlignment w:val="center"/>
              <w:rPr>
                <w:ins w:id="3189" w:author="文杰" w:date="2026-07-17T10:51:12Z"/>
                <w:rFonts w:hint="eastAsia" w:ascii="宋体" w:hAnsi="宋体" w:eastAsia="宋体" w:cs="宋体"/>
                <w:i w:val="0"/>
                <w:iCs w:val="0"/>
                <w:color w:val="000000"/>
                <w:sz w:val="20"/>
                <w:szCs w:val="20"/>
                <w:u w:val="none"/>
              </w:rPr>
            </w:pPr>
            <w:ins w:id="319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9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69E9819">
            <w:pPr>
              <w:keepNext w:val="0"/>
              <w:keepLines w:val="0"/>
              <w:widowControl/>
              <w:suppressLineNumbers w:val="0"/>
              <w:jc w:val="left"/>
              <w:textAlignment w:val="center"/>
              <w:rPr>
                <w:ins w:id="3192" w:author="文杰" w:date="2026-07-17T10:51:12Z"/>
                <w:rFonts w:hint="eastAsia" w:ascii="宋体" w:hAnsi="宋体" w:eastAsia="宋体" w:cs="宋体"/>
                <w:i w:val="0"/>
                <w:iCs w:val="0"/>
                <w:color w:val="000000"/>
                <w:sz w:val="20"/>
                <w:szCs w:val="20"/>
                <w:u w:val="none"/>
              </w:rPr>
            </w:pPr>
            <w:ins w:id="319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3EE4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9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194" w:author="文杰" w:date="2026-07-17T10:51:12Z"/>
          <w:trPrChange w:id="3195"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9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482EAFA">
            <w:pPr>
              <w:jc w:val="center"/>
              <w:rPr>
                <w:ins w:id="319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9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1F355D5">
            <w:pPr>
              <w:jc w:val="center"/>
              <w:rPr>
                <w:ins w:id="319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0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B07DCD0">
            <w:pPr>
              <w:jc w:val="center"/>
              <w:rPr>
                <w:ins w:id="320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20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026D022">
            <w:pPr>
              <w:keepNext w:val="0"/>
              <w:keepLines w:val="0"/>
              <w:widowControl/>
              <w:suppressLineNumbers w:val="0"/>
              <w:jc w:val="center"/>
              <w:textAlignment w:val="center"/>
              <w:rPr>
                <w:ins w:id="3203" w:author="文杰" w:date="2026-07-17T10:51:12Z"/>
                <w:rFonts w:hint="eastAsia" w:ascii="宋体" w:hAnsi="宋体" w:eastAsia="宋体" w:cs="宋体"/>
                <w:i w:val="0"/>
                <w:iCs w:val="0"/>
                <w:color w:val="000000"/>
                <w:sz w:val="20"/>
                <w:szCs w:val="20"/>
                <w:u w:val="none"/>
              </w:rPr>
            </w:pPr>
            <w:ins w:id="3204"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0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DFD1C54">
            <w:pPr>
              <w:keepNext w:val="0"/>
              <w:keepLines w:val="0"/>
              <w:widowControl/>
              <w:suppressLineNumbers w:val="0"/>
              <w:jc w:val="left"/>
              <w:textAlignment w:val="center"/>
              <w:rPr>
                <w:ins w:id="3206" w:author="文杰" w:date="2026-07-17T10:51:12Z"/>
                <w:rFonts w:hint="eastAsia" w:ascii="宋体" w:hAnsi="宋体" w:eastAsia="宋体" w:cs="宋体"/>
                <w:i w:val="0"/>
                <w:iCs w:val="0"/>
                <w:color w:val="000000"/>
                <w:sz w:val="20"/>
                <w:szCs w:val="20"/>
                <w:u w:val="none"/>
              </w:rPr>
            </w:pPr>
            <w:ins w:id="3207"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千分尺或专用测厚仪测量最小外层、内层、层压壁厚</w:t>
              </w:r>
            </w:ins>
          </w:p>
        </w:tc>
      </w:tr>
      <w:tr w14:paraId="4640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0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208" w:author="文杰" w:date="2026-07-17T10:51:12Z"/>
          <w:trPrChange w:id="3209"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10"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BE48555">
            <w:pPr>
              <w:keepNext w:val="0"/>
              <w:keepLines w:val="0"/>
              <w:widowControl/>
              <w:suppressLineNumbers w:val="0"/>
              <w:jc w:val="center"/>
              <w:textAlignment w:val="center"/>
              <w:rPr>
                <w:ins w:id="3211" w:author="文杰" w:date="2026-07-17T10:51:12Z"/>
                <w:rFonts w:hint="eastAsia" w:ascii="宋体" w:hAnsi="宋体" w:eastAsia="宋体" w:cs="宋体"/>
                <w:i w:val="0"/>
                <w:iCs w:val="0"/>
                <w:color w:val="000000"/>
                <w:sz w:val="20"/>
                <w:szCs w:val="20"/>
                <w:u w:val="none"/>
              </w:rPr>
            </w:pPr>
            <w:ins w:id="3212" w:author="文杰" w:date="2026-07-17T10:51:12Z">
              <w:r>
                <w:rPr>
                  <w:rFonts w:hint="eastAsia" w:ascii="宋体" w:hAnsi="宋体" w:eastAsia="宋体" w:cs="宋体"/>
                  <w:i w:val="0"/>
                  <w:iCs w:val="0"/>
                  <w:color w:val="000000"/>
                  <w:kern w:val="0"/>
                  <w:sz w:val="20"/>
                  <w:szCs w:val="20"/>
                  <w:u w:val="none"/>
                  <w:lang w:val="en-US" w:eastAsia="zh-CN" w:bidi="ar"/>
                </w:rPr>
                <w:t>17</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1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FEF4550">
            <w:pPr>
              <w:keepNext w:val="0"/>
              <w:keepLines w:val="0"/>
              <w:widowControl/>
              <w:suppressLineNumbers w:val="0"/>
              <w:jc w:val="center"/>
              <w:textAlignment w:val="center"/>
              <w:rPr>
                <w:ins w:id="3214" w:author="文杰" w:date="2026-07-17T10:51:12Z"/>
                <w:rFonts w:hint="eastAsia" w:ascii="宋体" w:hAnsi="宋体" w:eastAsia="宋体" w:cs="宋体"/>
                <w:i w:val="0"/>
                <w:iCs w:val="0"/>
                <w:color w:val="000000"/>
                <w:sz w:val="20"/>
                <w:szCs w:val="20"/>
                <w:u w:val="none"/>
              </w:rPr>
            </w:pPr>
            <w:ins w:id="3215" w:author="文杰" w:date="2026-07-17T10:51:12Z">
              <w:r>
                <w:rPr>
                  <w:rFonts w:hint="eastAsia" w:ascii="宋体" w:hAnsi="宋体" w:eastAsia="宋体" w:cs="宋体"/>
                  <w:i w:val="0"/>
                  <w:iCs w:val="0"/>
                  <w:color w:val="000000"/>
                  <w:kern w:val="0"/>
                  <w:sz w:val="20"/>
                  <w:szCs w:val="20"/>
                  <w:u w:val="none"/>
                  <w:lang w:val="en-US" w:eastAsia="zh-CN" w:bidi="ar"/>
                </w:rPr>
                <w:t>水阀门</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1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A5BCC37">
            <w:pPr>
              <w:keepNext w:val="0"/>
              <w:keepLines w:val="0"/>
              <w:widowControl/>
              <w:suppressLineNumbers w:val="0"/>
              <w:jc w:val="center"/>
              <w:textAlignment w:val="center"/>
              <w:rPr>
                <w:ins w:id="3217" w:author="文杰" w:date="2026-07-17T10:51:12Z"/>
                <w:rFonts w:hint="eastAsia" w:ascii="宋体" w:hAnsi="宋体" w:eastAsia="宋体" w:cs="宋体"/>
                <w:i w:val="0"/>
                <w:iCs w:val="0"/>
                <w:color w:val="000000"/>
                <w:sz w:val="20"/>
                <w:szCs w:val="20"/>
                <w:u w:val="none"/>
              </w:rPr>
            </w:pPr>
            <w:ins w:id="321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21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88C7D48">
            <w:pPr>
              <w:keepNext w:val="0"/>
              <w:keepLines w:val="0"/>
              <w:widowControl/>
              <w:suppressLineNumbers w:val="0"/>
              <w:jc w:val="center"/>
              <w:textAlignment w:val="center"/>
              <w:rPr>
                <w:ins w:id="3220" w:author="文杰" w:date="2026-07-17T10:51:12Z"/>
                <w:rFonts w:hint="eastAsia" w:ascii="宋体" w:hAnsi="宋体" w:eastAsia="宋体" w:cs="宋体"/>
                <w:i w:val="0"/>
                <w:iCs w:val="0"/>
                <w:color w:val="000000"/>
                <w:sz w:val="20"/>
                <w:szCs w:val="20"/>
                <w:u w:val="none"/>
              </w:rPr>
            </w:pPr>
            <w:ins w:id="322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2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B43FF2F">
            <w:pPr>
              <w:keepNext w:val="0"/>
              <w:keepLines w:val="0"/>
              <w:widowControl/>
              <w:suppressLineNumbers w:val="0"/>
              <w:jc w:val="left"/>
              <w:textAlignment w:val="center"/>
              <w:rPr>
                <w:ins w:id="3223" w:author="文杰" w:date="2026-07-17T10:51:12Z"/>
                <w:rFonts w:hint="eastAsia" w:ascii="宋体" w:hAnsi="宋体" w:eastAsia="宋体" w:cs="宋体"/>
                <w:i w:val="0"/>
                <w:iCs w:val="0"/>
                <w:color w:val="000000"/>
                <w:sz w:val="20"/>
                <w:szCs w:val="20"/>
                <w:u w:val="none"/>
              </w:rPr>
            </w:pPr>
            <w:ins w:id="322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生活水阀门卫生许可批件是否有效，检验报告委托人是否为生产厂家，检测项是否齐全，检测执行标准是否为现行标准，是否在有效期内。</w:t>
              </w:r>
            </w:ins>
          </w:p>
        </w:tc>
      </w:tr>
      <w:tr w14:paraId="377B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2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225" w:author="文杰" w:date="2026-07-17T10:51:12Z"/>
          <w:trPrChange w:id="3226"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27"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23EDD50">
            <w:pPr>
              <w:jc w:val="center"/>
              <w:rPr>
                <w:ins w:id="322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2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1652DF1">
            <w:pPr>
              <w:jc w:val="center"/>
              <w:rPr>
                <w:ins w:id="323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3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D49C80E">
            <w:pPr>
              <w:jc w:val="center"/>
              <w:rPr>
                <w:ins w:id="323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23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D1A5F8D">
            <w:pPr>
              <w:keepNext w:val="0"/>
              <w:keepLines w:val="0"/>
              <w:widowControl/>
              <w:suppressLineNumbers w:val="0"/>
              <w:jc w:val="center"/>
              <w:textAlignment w:val="center"/>
              <w:rPr>
                <w:ins w:id="3234" w:author="文杰" w:date="2026-07-17T10:51:12Z"/>
                <w:rFonts w:hint="eastAsia" w:ascii="宋体" w:hAnsi="宋体" w:eastAsia="宋体" w:cs="宋体"/>
                <w:i w:val="0"/>
                <w:iCs w:val="0"/>
                <w:color w:val="000000"/>
                <w:sz w:val="20"/>
                <w:szCs w:val="20"/>
                <w:u w:val="none"/>
              </w:rPr>
            </w:pPr>
            <w:ins w:id="3235"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3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34ABF64">
            <w:pPr>
              <w:keepNext w:val="0"/>
              <w:keepLines w:val="0"/>
              <w:widowControl/>
              <w:suppressLineNumbers w:val="0"/>
              <w:jc w:val="left"/>
              <w:textAlignment w:val="center"/>
              <w:rPr>
                <w:ins w:id="3237" w:author="文杰" w:date="2026-07-17T10:51:12Z"/>
                <w:rFonts w:hint="eastAsia" w:ascii="宋体" w:hAnsi="宋体" w:eastAsia="宋体" w:cs="宋体"/>
                <w:i w:val="0"/>
                <w:iCs w:val="0"/>
                <w:color w:val="000000"/>
                <w:sz w:val="20"/>
                <w:szCs w:val="20"/>
                <w:u w:val="none"/>
              </w:rPr>
            </w:pPr>
            <w:ins w:id="3238"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322F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4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239" w:author="文杰" w:date="2026-07-17T10:51:12Z"/>
          <w:trPrChange w:id="3240"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41"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53BF37D">
            <w:pPr>
              <w:keepNext w:val="0"/>
              <w:keepLines w:val="0"/>
              <w:widowControl/>
              <w:suppressLineNumbers w:val="0"/>
              <w:jc w:val="center"/>
              <w:textAlignment w:val="center"/>
              <w:rPr>
                <w:ins w:id="3242" w:author="文杰" w:date="2026-07-17T10:51:12Z"/>
                <w:rFonts w:hint="eastAsia" w:ascii="宋体" w:hAnsi="宋体" w:eastAsia="宋体" w:cs="宋体"/>
                <w:i w:val="0"/>
                <w:iCs w:val="0"/>
                <w:color w:val="000000"/>
                <w:sz w:val="20"/>
                <w:szCs w:val="20"/>
                <w:u w:val="none"/>
              </w:rPr>
            </w:pPr>
            <w:ins w:id="3243" w:author="文杰" w:date="2026-07-17T10:51:12Z">
              <w:r>
                <w:rPr>
                  <w:rFonts w:hint="eastAsia" w:ascii="宋体" w:hAnsi="宋体" w:eastAsia="宋体" w:cs="宋体"/>
                  <w:i w:val="0"/>
                  <w:iCs w:val="0"/>
                  <w:color w:val="000000"/>
                  <w:kern w:val="0"/>
                  <w:sz w:val="20"/>
                  <w:szCs w:val="20"/>
                  <w:u w:val="none"/>
                  <w:lang w:val="en-US" w:eastAsia="zh-CN" w:bidi="ar"/>
                </w:rPr>
                <w:t>18</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44"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49B2837">
            <w:pPr>
              <w:keepNext w:val="0"/>
              <w:keepLines w:val="0"/>
              <w:widowControl/>
              <w:suppressLineNumbers w:val="0"/>
              <w:jc w:val="center"/>
              <w:textAlignment w:val="center"/>
              <w:rPr>
                <w:ins w:id="3245" w:author="文杰" w:date="2026-07-17T10:51:12Z"/>
                <w:rFonts w:hint="eastAsia" w:ascii="宋体" w:hAnsi="宋体" w:eastAsia="宋体" w:cs="宋体"/>
                <w:i w:val="0"/>
                <w:iCs w:val="0"/>
                <w:color w:val="000000"/>
                <w:sz w:val="20"/>
                <w:szCs w:val="20"/>
                <w:u w:val="none"/>
              </w:rPr>
            </w:pPr>
            <w:ins w:id="3246" w:author="文杰" w:date="2026-07-17T10:51:12Z">
              <w:r>
                <w:rPr>
                  <w:rFonts w:hint="eastAsia" w:ascii="宋体" w:hAnsi="宋体" w:eastAsia="宋体" w:cs="宋体"/>
                  <w:i w:val="0"/>
                  <w:iCs w:val="0"/>
                  <w:color w:val="000000"/>
                  <w:kern w:val="0"/>
                  <w:sz w:val="20"/>
                  <w:szCs w:val="20"/>
                  <w:u w:val="none"/>
                  <w:lang w:val="en-US" w:eastAsia="zh-CN" w:bidi="ar"/>
                </w:rPr>
                <w:t>钢塑复合管</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47"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6D4E76A">
            <w:pPr>
              <w:keepNext w:val="0"/>
              <w:keepLines w:val="0"/>
              <w:widowControl/>
              <w:suppressLineNumbers w:val="0"/>
              <w:jc w:val="center"/>
              <w:textAlignment w:val="center"/>
              <w:rPr>
                <w:ins w:id="3248" w:author="文杰" w:date="2026-07-17T10:51:12Z"/>
                <w:rFonts w:hint="eastAsia" w:ascii="宋体" w:hAnsi="宋体" w:eastAsia="宋体" w:cs="宋体"/>
                <w:i w:val="0"/>
                <w:iCs w:val="0"/>
                <w:color w:val="000000"/>
                <w:sz w:val="20"/>
                <w:szCs w:val="20"/>
                <w:u w:val="none"/>
              </w:rPr>
            </w:pPr>
            <w:ins w:id="324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25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872D238">
            <w:pPr>
              <w:keepNext w:val="0"/>
              <w:keepLines w:val="0"/>
              <w:widowControl/>
              <w:suppressLineNumbers w:val="0"/>
              <w:jc w:val="center"/>
              <w:textAlignment w:val="center"/>
              <w:rPr>
                <w:ins w:id="3251" w:author="文杰" w:date="2026-07-17T10:51:12Z"/>
                <w:rFonts w:hint="eastAsia" w:ascii="宋体" w:hAnsi="宋体" w:eastAsia="宋体" w:cs="宋体"/>
                <w:i w:val="0"/>
                <w:iCs w:val="0"/>
                <w:color w:val="000000"/>
                <w:sz w:val="20"/>
                <w:szCs w:val="20"/>
                <w:u w:val="none"/>
              </w:rPr>
            </w:pPr>
            <w:ins w:id="3252"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5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1444D49">
            <w:pPr>
              <w:keepNext w:val="0"/>
              <w:keepLines w:val="0"/>
              <w:widowControl/>
              <w:suppressLineNumbers w:val="0"/>
              <w:jc w:val="left"/>
              <w:textAlignment w:val="center"/>
              <w:rPr>
                <w:ins w:id="3254" w:author="文杰" w:date="2026-07-17T10:51:12Z"/>
                <w:rFonts w:hint="eastAsia" w:ascii="宋体" w:hAnsi="宋体" w:eastAsia="宋体" w:cs="宋体"/>
                <w:i w:val="0"/>
                <w:iCs w:val="0"/>
                <w:color w:val="000000"/>
                <w:sz w:val="20"/>
                <w:szCs w:val="20"/>
                <w:u w:val="none"/>
              </w:rPr>
            </w:pPr>
            <w:ins w:id="3255"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1B41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5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256" w:author="文杰" w:date="2026-07-17T10:51:12Z"/>
          <w:trPrChange w:id="3257"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58"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3CB9F97">
            <w:pPr>
              <w:jc w:val="center"/>
              <w:rPr>
                <w:ins w:id="325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6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BC759FE">
            <w:pPr>
              <w:jc w:val="center"/>
              <w:rPr>
                <w:ins w:id="326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6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A700064">
            <w:pPr>
              <w:jc w:val="center"/>
              <w:rPr>
                <w:ins w:id="326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26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82D893C">
            <w:pPr>
              <w:keepNext w:val="0"/>
              <w:keepLines w:val="0"/>
              <w:widowControl/>
              <w:suppressLineNumbers w:val="0"/>
              <w:jc w:val="center"/>
              <w:textAlignment w:val="center"/>
              <w:rPr>
                <w:ins w:id="3265" w:author="文杰" w:date="2026-07-17T10:51:12Z"/>
                <w:rFonts w:hint="eastAsia" w:ascii="宋体" w:hAnsi="宋体" w:eastAsia="宋体" w:cs="宋体"/>
                <w:i w:val="0"/>
                <w:iCs w:val="0"/>
                <w:color w:val="000000"/>
                <w:sz w:val="20"/>
                <w:szCs w:val="20"/>
                <w:u w:val="none"/>
              </w:rPr>
            </w:pPr>
            <w:ins w:id="3266"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6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69E37D2">
            <w:pPr>
              <w:keepNext w:val="0"/>
              <w:keepLines w:val="0"/>
              <w:widowControl/>
              <w:suppressLineNumbers w:val="0"/>
              <w:jc w:val="left"/>
              <w:textAlignment w:val="center"/>
              <w:rPr>
                <w:ins w:id="3268" w:author="文杰" w:date="2026-07-17T10:51:12Z"/>
                <w:rFonts w:hint="eastAsia" w:ascii="宋体" w:hAnsi="宋体" w:eastAsia="宋体" w:cs="宋体"/>
                <w:i w:val="0"/>
                <w:iCs w:val="0"/>
                <w:color w:val="000000"/>
                <w:sz w:val="20"/>
                <w:szCs w:val="20"/>
                <w:u w:val="none"/>
              </w:rPr>
            </w:pPr>
            <w:ins w:id="3269"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千分尺或专用测厚仪测量外层基管和内衬塑层厚度</w:t>
              </w:r>
            </w:ins>
          </w:p>
        </w:tc>
      </w:tr>
      <w:tr w14:paraId="2F63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7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270" w:author="文杰" w:date="2026-07-17T10:51:12Z"/>
          <w:trPrChange w:id="3271"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72"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B6DFAC5">
            <w:pPr>
              <w:keepNext w:val="0"/>
              <w:keepLines w:val="0"/>
              <w:widowControl/>
              <w:suppressLineNumbers w:val="0"/>
              <w:jc w:val="center"/>
              <w:textAlignment w:val="center"/>
              <w:rPr>
                <w:ins w:id="3273" w:author="文杰" w:date="2026-07-17T10:51:12Z"/>
                <w:rFonts w:hint="eastAsia" w:ascii="宋体" w:hAnsi="宋体" w:eastAsia="宋体" w:cs="宋体"/>
                <w:i w:val="0"/>
                <w:iCs w:val="0"/>
                <w:color w:val="000000"/>
                <w:sz w:val="20"/>
                <w:szCs w:val="20"/>
                <w:u w:val="none"/>
              </w:rPr>
            </w:pPr>
            <w:ins w:id="3274" w:author="文杰" w:date="2026-07-17T10:51:12Z">
              <w:r>
                <w:rPr>
                  <w:rFonts w:hint="eastAsia" w:ascii="宋体" w:hAnsi="宋体" w:eastAsia="宋体" w:cs="宋体"/>
                  <w:i w:val="0"/>
                  <w:iCs w:val="0"/>
                  <w:color w:val="000000"/>
                  <w:kern w:val="0"/>
                  <w:sz w:val="20"/>
                  <w:szCs w:val="20"/>
                  <w:u w:val="none"/>
                  <w:lang w:val="en-US" w:eastAsia="zh-CN" w:bidi="ar"/>
                </w:rPr>
                <w:t>19</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75"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2AD15A4">
            <w:pPr>
              <w:keepNext w:val="0"/>
              <w:keepLines w:val="0"/>
              <w:widowControl/>
              <w:suppressLineNumbers w:val="0"/>
              <w:jc w:val="center"/>
              <w:textAlignment w:val="center"/>
              <w:rPr>
                <w:ins w:id="3276" w:author="文杰" w:date="2026-07-17T10:51:12Z"/>
                <w:rFonts w:hint="eastAsia" w:ascii="宋体" w:hAnsi="宋体" w:eastAsia="宋体" w:cs="宋体"/>
                <w:i w:val="0"/>
                <w:iCs w:val="0"/>
                <w:color w:val="000000"/>
                <w:sz w:val="20"/>
                <w:szCs w:val="20"/>
                <w:u w:val="none"/>
              </w:rPr>
            </w:pPr>
            <w:ins w:id="3277" w:author="文杰" w:date="2026-07-17T10:51:12Z">
              <w:r>
                <w:rPr>
                  <w:rFonts w:hint="eastAsia" w:ascii="宋体" w:hAnsi="宋体" w:eastAsia="宋体" w:cs="宋体"/>
                  <w:i w:val="0"/>
                  <w:iCs w:val="0"/>
                  <w:color w:val="000000"/>
                  <w:kern w:val="0"/>
                  <w:sz w:val="20"/>
                  <w:szCs w:val="20"/>
                  <w:u w:val="none"/>
                  <w:lang w:val="en-US" w:eastAsia="zh-CN" w:bidi="ar"/>
                </w:rPr>
                <w:t>不锈钢管</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278"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F46E657">
            <w:pPr>
              <w:keepNext w:val="0"/>
              <w:keepLines w:val="0"/>
              <w:widowControl/>
              <w:suppressLineNumbers w:val="0"/>
              <w:jc w:val="center"/>
              <w:textAlignment w:val="center"/>
              <w:rPr>
                <w:ins w:id="3279" w:author="文杰" w:date="2026-07-17T10:51:12Z"/>
                <w:rFonts w:hint="eastAsia" w:ascii="宋体" w:hAnsi="宋体" w:eastAsia="宋体" w:cs="宋体"/>
                <w:i w:val="0"/>
                <w:iCs w:val="0"/>
                <w:color w:val="000000"/>
                <w:sz w:val="20"/>
                <w:szCs w:val="20"/>
                <w:u w:val="none"/>
              </w:rPr>
            </w:pPr>
            <w:ins w:id="328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28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4B57D1F">
            <w:pPr>
              <w:keepNext w:val="0"/>
              <w:keepLines w:val="0"/>
              <w:widowControl/>
              <w:suppressLineNumbers w:val="0"/>
              <w:jc w:val="center"/>
              <w:textAlignment w:val="center"/>
              <w:rPr>
                <w:ins w:id="3282" w:author="文杰" w:date="2026-07-17T10:51:12Z"/>
                <w:rFonts w:hint="eastAsia" w:ascii="宋体" w:hAnsi="宋体" w:eastAsia="宋体" w:cs="宋体"/>
                <w:i w:val="0"/>
                <w:iCs w:val="0"/>
                <w:color w:val="000000"/>
                <w:sz w:val="20"/>
                <w:szCs w:val="20"/>
                <w:u w:val="none"/>
              </w:rPr>
            </w:pPr>
            <w:ins w:id="328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8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B6B73A4">
            <w:pPr>
              <w:keepNext w:val="0"/>
              <w:keepLines w:val="0"/>
              <w:widowControl/>
              <w:suppressLineNumbers w:val="0"/>
              <w:jc w:val="left"/>
              <w:textAlignment w:val="center"/>
              <w:rPr>
                <w:ins w:id="3285" w:author="文杰" w:date="2026-07-17T10:51:12Z"/>
                <w:rFonts w:hint="eastAsia" w:ascii="宋体" w:hAnsi="宋体" w:eastAsia="宋体" w:cs="宋体"/>
                <w:i w:val="0"/>
                <w:iCs w:val="0"/>
                <w:color w:val="000000"/>
                <w:sz w:val="20"/>
                <w:szCs w:val="20"/>
                <w:u w:val="none"/>
              </w:rPr>
            </w:pPr>
            <w:ins w:id="3286"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2734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8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3287" w:author="文杰" w:date="2026-07-17T10:51:12Z"/>
          <w:trPrChange w:id="3288"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89"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14736F1">
            <w:pPr>
              <w:jc w:val="center"/>
              <w:rPr>
                <w:ins w:id="329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9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5F3E89A">
            <w:pPr>
              <w:jc w:val="center"/>
              <w:rPr>
                <w:ins w:id="329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9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FE0ACC9">
            <w:pPr>
              <w:jc w:val="center"/>
              <w:rPr>
                <w:ins w:id="329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29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D0F029C">
            <w:pPr>
              <w:keepNext w:val="0"/>
              <w:keepLines w:val="0"/>
              <w:widowControl/>
              <w:suppressLineNumbers w:val="0"/>
              <w:jc w:val="center"/>
              <w:textAlignment w:val="center"/>
              <w:rPr>
                <w:ins w:id="3296" w:author="文杰" w:date="2026-07-17T10:51:12Z"/>
                <w:rFonts w:hint="eastAsia" w:ascii="宋体" w:hAnsi="宋体" w:eastAsia="宋体" w:cs="宋体"/>
                <w:i w:val="0"/>
                <w:iCs w:val="0"/>
                <w:color w:val="000000"/>
                <w:sz w:val="20"/>
                <w:szCs w:val="20"/>
                <w:u w:val="none"/>
              </w:rPr>
            </w:pPr>
            <w:ins w:id="3297" w:author="文杰" w:date="2026-07-17T10:51:12Z">
              <w:r>
                <w:rPr>
                  <w:rFonts w:hint="eastAsia" w:ascii="宋体" w:hAnsi="宋体" w:eastAsia="宋体" w:cs="宋体"/>
                  <w:i w:val="0"/>
                  <w:iCs w:val="0"/>
                  <w:color w:val="000000"/>
                  <w:kern w:val="0"/>
                  <w:sz w:val="20"/>
                  <w:szCs w:val="20"/>
                  <w:u w:val="none"/>
                  <w:lang w:val="en-US" w:eastAsia="zh-CN" w:bidi="ar"/>
                </w:rPr>
                <w:t>现场测定304材质</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9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EA11282">
            <w:pPr>
              <w:keepNext w:val="0"/>
              <w:keepLines w:val="0"/>
              <w:widowControl/>
              <w:suppressLineNumbers w:val="0"/>
              <w:jc w:val="left"/>
              <w:textAlignment w:val="center"/>
              <w:rPr>
                <w:ins w:id="3299" w:author="文杰" w:date="2026-07-17T10:51:12Z"/>
                <w:rFonts w:hint="eastAsia" w:ascii="宋体" w:hAnsi="宋体" w:eastAsia="宋体" w:cs="宋体"/>
                <w:i w:val="0"/>
                <w:iCs w:val="0"/>
                <w:color w:val="000000"/>
                <w:sz w:val="20"/>
                <w:szCs w:val="20"/>
                <w:u w:val="none"/>
              </w:rPr>
            </w:pPr>
            <w:ins w:id="3300" w:author="文杰" w:date="2026-07-17T10:51:12Z">
              <w:r>
                <w:rPr>
                  <w:rFonts w:hint="eastAsia" w:ascii="宋体" w:hAnsi="宋体" w:eastAsia="宋体" w:cs="宋体"/>
                  <w:i w:val="0"/>
                  <w:iCs w:val="0"/>
                  <w:color w:val="000000"/>
                  <w:kern w:val="0"/>
                  <w:sz w:val="20"/>
                  <w:szCs w:val="20"/>
                  <w:u w:val="none"/>
                  <w:lang w:val="en-US" w:eastAsia="zh-CN" w:bidi="ar"/>
                </w:rPr>
                <w:t>不锈钢鉴别液测定304材质</w:t>
              </w:r>
            </w:ins>
          </w:p>
        </w:tc>
      </w:tr>
      <w:tr w14:paraId="683D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02" w:author="文杰" w:date="2026-07-17T10:54: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2" w:hRule="atLeast"/>
          <w:ins w:id="3301" w:author="文杰" w:date="2026-07-17T10:51:12Z"/>
          <w:trPrChange w:id="3302" w:author="文杰" w:date="2026-07-17T10:54:2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03" w:author="文杰" w:date="2026-07-17T10:54:2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1981FD0">
            <w:pPr>
              <w:jc w:val="center"/>
              <w:rPr>
                <w:ins w:id="3304"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05" w:author="文杰" w:date="2026-07-17T10:54:2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A5E54B8">
            <w:pPr>
              <w:jc w:val="center"/>
              <w:rPr>
                <w:ins w:id="3306"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07" w:author="文杰" w:date="2026-07-17T10:54:2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78DFC28">
            <w:pPr>
              <w:jc w:val="center"/>
              <w:rPr>
                <w:ins w:id="3308"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309" w:author="文杰" w:date="2026-07-17T10:54:2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785E3CC">
            <w:pPr>
              <w:keepNext w:val="0"/>
              <w:keepLines w:val="0"/>
              <w:widowControl/>
              <w:suppressLineNumbers w:val="0"/>
              <w:jc w:val="center"/>
              <w:textAlignment w:val="center"/>
              <w:rPr>
                <w:ins w:id="3310" w:author="文杰" w:date="2026-07-17T10:51:12Z"/>
                <w:rFonts w:hint="eastAsia" w:ascii="宋体" w:hAnsi="宋体" w:eastAsia="宋体" w:cs="宋体"/>
                <w:i w:val="0"/>
                <w:iCs w:val="0"/>
                <w:color w:val="000000"/>
                <w:sz w:val="20"/>
                <w:szCs w:val="20"/>
                <w:u w:val="none"/>
              </w:rPr>
            </w:pPr>
            <w:ins w:id="3311"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12" w:author="文杰" w:date="2026-07-17T10:54:2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E14064A">
            <w:pPr>
              <w:keepNext w:val="0"/>
              <w:keepLines w:val="0"/>
              <w:widowControl/>
              <w:suppressLineNumbers w:val="0"/>
              <w:jc w:val="left"/>
              <w:textAlignment w:val="center"/>
              <w:rPr>
                <w:ins w:id="3313" w:author="文杰" w:date="2026-07-17T10:51:12Z"/>
                <w:rFonts w:hint="eastAsia" w:ascii="宋体" w:hAnsi="宋体" w:eastAsia="宋体" w:cs="宋体"/>
                <w:i w:val="0"/>
                <w:iCs w:val="0"/>
                <w:color w:val="000000"/>
                <w:sz w:val="20"/>
                <w:szCs w:val="20"/>
                <w:u w:val="none"/>
              </w:rPr>
            </w:pPr>
            <w:ins w:id="3314"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237F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1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3315" w:author="文杰" w:date="2026-07-17T10:51:12Z"/>
          <w:trPrChange w:id="3316" w:author="文杰" w:date="2026-07-17T10:53:07Z">
            <w:trPr>
              <w:trHeight w:val="182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3317"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18990943">
            <w:pPr>
              <w:keepNext w:val="0"/>
              <w:keepLines w:val="0"/>
              <w:widowControl/>
              <w:suppressLineNumbers w:val="0"/>
              <w:jc w:val="center"/>
              <w:textAlignment w:val="center"/>
              <w:rPr>
                <w:ins w:id="3318" w:author="文杰" w:date="2026-07-17T10:51:12Z"/>
                <w:rFonts w:hint="eastAsia" w:ascii="宋体" w:hAnsi="宋体" w:eastAsia="宋体" w:cs="宋体"/>
                <w:i w:val="0"/>
                <w:iCs w:val="0"/>
                <w:color w:val="000000"/>
                <w:sz w:val="20"/>
                <w:szCs w:val="20"/>
                <w:u w:val="none"/>
              </w:rPr>
            </w:pPr>
            <w:ins w:id="3319" w:author="文杰" w:date="2026-07-17T10:51:12Z">
              <w:r>
                <w:rPr>
                  <w:rFonts w:hint="eastAsia" w:ascii="宋体" w:hAnsi="宋体" w:eastAsia="宋体" w:cs="宋体"/>
                  <w:i w:val="0"/>
                  <w:iCs w:val="0"/>
                  <w:color w:val="000000"/>
                  <w:kern w:val="0"/>
                  <w:sz w:val="20"/>
                  <w:szCs w:val="20"/>
                  <w:u w:val="none"/>
                  <w:lang w:val="en-US" w:eastAsia="zh-CN" w:bidi="ar"/>
                </w:rPr>
                <w:t>22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20"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0D5E964">
            <w:pPr>
              <w:keepNext w:val="0"/>
              <w:keepLines w:val="0"/>
              <w:widowControl/>
              <w:suppressLineNumbers w:val="0"/>
              <w:jc w:val="center"/>
              <w:textAlignment w:val="center"/>
              <w:rPr>
                <w:ins w:id="3321" w:author="文杰" w:date="2026-07-17T10:51:12Z"/>
                <w:rFonts w:hint="eastAsia" w:ascii="宋体" w:hAnsi="宋体" w:eastAsia="宋体" w:cs="宋体"/>
                <w:i w:val="0"/>
                <w:iCs w:val="0"/>
                <w:color w:val="000000"/>
                <w:sz w:val="20"/>
                <w:szCs w:val="20"/>
                <w:u w:val="none"/>
              </w:rPr>
            </w:pPr>
            <w:ins w:id="3322" w:author="文杰" w:date="2026-07-17T10:51:12Z">
              <w:r>
                <w:rPr>
                  <w:rFonts w:hint="eastAsia" w:ascii="宋体" w:hAnsi="宋体" w:eastAsia="宋体" w:cs="宋体"/>
                  <w:i w:val="0"/>
                  <w:iCs w:val="0"/>
                  <w:color w:val="000000"/>
                  <w:kern w:val="0"/>
                  <w:sz w:val="20"/>
                  <w:szCs w:val="20"/>
                  <w:u w:val="none"/>
                  <w:lang w:val="en-US" w:eastAsia="zh-CN" w:bidi="ar"/>
                </w:rPr>
                <w:t>抗震支架</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3323"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3E24B429">
            <w:pPr>
              <w:keepNext w:val="0"/>
              <w:keepLines w:val="0"/>
              <w:widowControl/>
              <w:suppressLineNumbers w:val="0"/>
              <w:jc w:val="center"/>
              <w:textAlignment w:val="center"/>
              <w:rPr>
                <w:ins w:id="3324" w:author="文杰" w:date="2026-07-17T10:51:12Z"/>
                <w:rFonts w:hint="eastAsia" w:ascii="宋体" w:hAnsi="宋体" w:eastAsia="宋体" w:cs="宋体"/>
                <w:i w:val="0"/>
                <w:iCs w:val="0"/>
                <w:color w:val="000000"/>
                <w:sz w:val="20"/>
                <w:szCs w:val="20"/>
                <w:u w:val="none"/>
              </w:rPr>
            </w:pPr>
            <w:ins w:id="332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32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020D87E">
            <w:pPr>
              <w:keepNext w:val="0"/>
              <w:keepLines w:val="0"/>
              <w:widowControl/>
              <w:suppressLineNumbers w:val="0"/>
              <w:jc w:val="center"/>
              <w:textAlignment w:val="center"/>
              <w:rPr>
                <w:ins w:id="3327" w:author="文杰" w:date="2026-07-17T10:51:12Z"/>
                <w:rFonts w:hint="eastAsia" w:ascii="宋体" w:hAnsi="宋体" w:eastAsia="宋体" w:cs="宋体"/>
                <w:i w:val="0"/>
                <w:iCs w:val="0"/>
                <w:color w:val="000000"/>
                <w:sz w:val="20"/>
                <w:szCs w:val="20"/>
                <w:u w:val="none"/>
              </w:rPr>
            </w:pPr>
            <w:ins w:id="332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2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B03454D">
            <w:pPr>
              <w:keepNext w:val="0"/>
              <w:keepLines w:val="0"/>
              <w:widowControl/>
              <w:suppressLineNumbers w:val="0"/>
              <w:jc w:val="left"/>
              <w:textAlignment w:val="center"/>
              <w:rPr>
                <w:ins w:id="3330" w:author="文杰" w:date="2026-07-17T10:51:12Z"/>
                <w:rFonts w:hint="eastAsia" w:ascii="宋体" w:hAnsi="宋体" w:eastAsia="宋体" w:cs="宋体"/>
                <w:i w:val="0"/>
                <w:iCs w:val="0"/>
                <w:color w:val="000000"/>
                <w:sz w:val="20"/>
                <w:szCs w:val="20"/>
                <w:u w:val="none"/>
              </w:rPr>
            </w:pPr>
            <w:ins w:id="333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08F5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3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3332" w:author="文杰" w:date="2026-07-17T10:51:12Z"/>
          <w:trPrChange w:id="3333" w:author="文杰" w:date="2026-07-17T10:53:07Z">
            <w:trPr>
              <w:trHeight w:val="52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3334"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483B4785">
            <w:pPr>
              <w:keepNext w:val="0"/>
              <w:keepLines w:val="0"/>
              <w:widowControl/>
              <w:suppressLineNumbers w:val="0"/>
              <w:jc w:val="center"/>
              <w:textAlignment w:val="center"/>
              <w:rPr>
                <w:ins w:id="3335" w:author="文杰" w:date="2026-07-17T10:51:12Z"/>
                <w:rFonts w:hint="eastAsia" w:ascii="宋体" w:hAnsi="宋体" w:eastAsia="宋体" w:cs="宋体"/>
                <w:i w:val="0"/>
                <w:iCs w:val="0"/>
                <w:color w:val="000000"/>
                <w:sz w:val="20"/>
                <w:szCs w:val="20"/>
                <w:u w:val="none"/>
              </w:rPr>
            </w:pPr>
            <w:ins w:id="3336" w:author="文杰" w:date="2026-07-17T10:51:12Z">
              <w:r>
                <w:rPr>
                  <w:rFonts w:hint="eastAsia" w:ascii="宋体" w:hAnsi="宋体" w:eastAsia="宋体" w:cs="宋体"/>
                  <w:i w:val="0"/>
                  <w:iCs w:val="0"/>
                  <w:color w:val="000000"/>
                  <w:kern w:val="0"/>
                  <w:sz w:val="20"/>
                  <w:szCs w:val="20"/>
                  <w:u w:val="none"/>
                  <w:lang w:val="en-US" w:eastAsia="zh-CN" w:bidi="ar"/>
                </w:rPr>
                <w:t>23</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37"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3FC08652">
            <w:pPr>
              <w:keepNext w:val="0"/>
              <w:keepLines w:val="0"/>
              <w:widowControl/>
              <w:suppressLineNumbers w:val="0"/>
              <w:jc w:val="center"/>
              <w:textAlignment w:val="center"/>
              <w:rPr>
                <w:ins w:id="3338" w:author="文杰" w:date="2026-07-17T10:51:12Z"/>
                <w:rFonts w:hint="eastAsia" w:ascii="宋体" w:hAnsi="宋体" w:eastAsia="宋体" w:cs="宋体"/>
                <w:i w:val="0"/>
                <w:iCs w:val="0"/>
                <w:color w:val="000000"/>
                <w:sz w:val="20"/>
                <w:szCs w:val="20"/>
                <w:u w:val="none"/>
              </w:rPr>
            </w:pPr>
            <w:ins w:id="3339" w:author="文杰" w:date="2026-07-17T10:51:12Z">
              <w:r>
                <w:rPr>
                  <w:rFonts w:hint="eastAsia" w:ascii="宋体" w:hAnsi="宋体" w:eastAsia="宋体" w:cs="宋体"/>
                  <w:i w:val="0"/>
                  <w:iCs w:val="0"/>
                  <w:color w:val="000000"/>
                  <w:kern w:val="0"/>
                  <w:sz w:val="20"/>
                  <w:szCs w:val="20"/>
                  <w:u w:val="none"/>
                  <w:lang w:val="en-US" w:eastAsia="zh-CN" w:bidi="ar"/>
                </w:rPr>
                <w:t>保温钉</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3340"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078C6E6">
            <w:pPr>
              <w:keepNext w:val="0"/>
              <w:keepLines w:val="0"/>
              <w:widowControl/>
              <w:suppressLineNumbers w:val="0"/>
              <w:jc w:val="center"/>
              <w:textAlignment w:val="center"/>
              <w:rPr>
                <w:ins w:id="3341" w:author="文杰" w:date="2026-07-17T10:51:12Z"/>
                <w:rFonts w:hint="eastAsia" w:ascii="宋体" w:hAnsi="宋体" w:eastAsia="宋体" w:cs="宋体"/>
                <w:i w:val="0"/>
                <w:iCs w:val="0"/>
                <w:color w:val="000000"/>
                <w:sz w:val="20"/>
                <w:szCs w:val="20"/>
                <w:u w:val="none"/>
              </w:rPr>
            </w:pPr>
            <w:ins w:id="334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34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57B56D4">
            <w:pPr>
              <w:keepNext w:val="0"/>
              <w:keepLines w:val="0"/>
              <w:widowControl/>
              <w:suppressLineNumbers w:val="0"/>
              <w:jc w:val="center"/>
              <w:textAlignment w:val="center"/>
              <w:rPr>
                <w:ins w:id="3344" w:author="文杰" w:date="2026-07-17T10:51:12Z"/>
                <w:rFonts w:hint="eastAsia" w:ascii="宋体" w:hAnsi="宋体" w:eastAsia="宋体" w:cs="宋体"/>
                <w:i w:val="0"/>
                <w:iCs w:val="0"/>
                <w:color w:val="000000"/>
                <w:sz w:val="20"/>
                <w:szCs w:val="20"/>
                <w:u w:val="none"/>
              </w:rPr>
            </w:pPr>
            <w:ins w:id="3345" w:author="文杰" w:date="2026-07-17T10:51:12Z">
              <w:r>
                <w:rPr>
                  <w:rFonts w:hint="eastAsia" w:ascii="宋体" w:hAnsi="宋体" w:eastAsia="宋体" w:cs="宋体"/>
                  <w:i w:val="0"/>
                  <w:iCs w:val="0"/>
                  <w:color w:val="000000"/>
                  <w:kern w:val="0"/>
                  <w:sz w:val="20"/>
                  <w:szCs w:val="20"/>
                  <w:u w:val="none"/>
                  <w:lang w:val="en-US" w:eastAsia="zh-CN" w:bidi="ar"/>
                </w:rPr>
                <w:t>规格</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4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621AF98">
            <w:pPr>
              <w:keepNext w:val="0"/>
              <w:keepLines w:val="0"/>
              <w:widowControl/>
              <w:suppressLineNumbers w:val="0"/>
              <w:jc w:val="left"/>
              <w:textAlignment w:val="center"/>
              <w:rPr>
                <w:ins w:id="3347" w:author="文杰" w:date="2026-07-17T10:51:12Z"/>
                <w:rFonts w:hint="eastAsia" w:ascii="宋体" w:hAnsi="宋体" w:eastAsia="宋体" w:cs="宋体"/>
                <w:i w:val="0"/>
                <w:iCs w:val="0"/>
                <w:color w:val="000000"/>
                <w:sz w:val="20"/>
                <w:szCs w:val="20"/>
                <w:u w:val="none"/>
              </w:rPr>
            </w:pPr>
            <w:ins w:id="3348" w:author="文杰" w:date="2026-07-17T10:51:12Z">
              <w:r>
                <w:rPr>
                  <w:rFonts w:hint="eastAsia" w:ascii="宋体" w:hAnsi="宋体" w:eastAsia="宋体" w:cs="宋体"/>
                  <w:i w:val="0"/>
                  <w:iCs w:val="0"/>
                  <w:color w:val="000000"/>
                  <w:kern w:val="0"/>
                  <w:sz w:val="20"/>
                  <w:szCs w:val="20"/>
                  <w:u w:val="none"/>
                  <w:lang w:val="en-US" w:eastAsia="zh-CN" w:bidi="ar"/>
                </w:rPr>
                <w:t>游标卡尺及卷尺测量长度、直径是否满足要求</w:t>
              </w:r>
            </w:ins>
          </w:p>
        </w:tc>
      </w:tr>
      <w:tr w14:paraId="5B76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5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349" w:author="文杰" w:date="2026-07-17T10:51:12Z"/>
          <w:trPrChange w:id="3350"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351"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9E124D1">
            <w:pPr>
              <w:keepNext w:val="0"/>
              <w:keepLines w:val="0"/>
              <w:widowControl/>
              <w:suppressLineNumbers w:val="0"/>
              <w:jc w:val="center"/>
              <w:textAlignment w:val="center"/>
              <w:rPr>
                <w:ins w:id="3352" w:author="文杰" w:date="2026-07-17T10:51:12Z"/>
                <w:rFonts w:hint="eastAsia" w:ascii="宋体" w:hAnsi="宋体" w:eastAsia="宋体" w:cs="宋体"/>
                <w:i w:val="0"/>
                <w:iCs w:val="0"/>
                <w:color w:val="000000"/>
                <w:sz w:val="20"/>
                <w:szCs w:val="20"/>
                <w:u w:val="none"/>
              </w:rPr>
            </w:pPr>
            <w:ins w:id="3353" w:author="文杰" w:date="2026-07-17T10:51:12Z">
              <w:r>
                <w:rPr>
                  <w:rFonts w:hint="eastAsia" w:ascii="宋体" w:hAnsi="宋体" w:eastAsia="宋体" w:cs="宋体"/>
                  <w:i w:val="0"/>
                  <w:iCs w:val="0"/>
                  <w:color w:val="000000"/>
                  <w:kern w:val="0"/>
                  <w:sz w:val="20"/>
                  <w:szCs w:val="20"/>
                  <w:u w:val="none"/>
                  <w:lang w:val="en-US" w:eastAsia="zh-CN" w:bidi="ar"/>
                </w:rPr>
                <w:t>24</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354"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1219147">
            <w:pPr>
              <w:keepNext w:val="0"/>
              <w:keepLines w:val="0"/>
              <w:widowControl/>
              <w:suppressLineNumbers w:val="0"/>
              <w:jc w:val="center"/>
              <w:textAlignment w:val="center"/>
              <w:rPr>
                <w:ins w:id="3355" w:author="文杰" w:date="2026-07-17T10:51:12Z"/>
                <w:rFonts w:hint="eastAsia" w:ascii="宋体" w:hAnsi="宋体" w:eastAsia="宋体" w:cs="宋体"/>
                <w:i w:val="0"/>
                <w:iCs w:val="0"/>
                <w:color w:val="000000"/>
                <w:sz w:val="20"/>
                <w:szCs w:val="20"/>
                <w:u w:val="none"/>
              </w:rPr>
            </w:pPr>
            <w:ins w:id="3356" w:author="文杰" w:date="2026-07-17T10:51:12Z">
              <w:r>
                <w:rPr>
                  <w:rFonts w:hint="eastAsia" w:ascii="宋体" w:hAnsi="宋体" w:eastAsia="宋体" w:cs="宋体"/>
                  <w:i w:val="0"/>
                  <w:iCs w:val="0"/>
                  <w:color w:val="000000"/>
                  <w:kern w:val="0"/>
                  <w:sz w:val="20"/>
                  <w:szCs w:val="20"/>
                  <w:u w:val="none"/>
                  <w:lang w:val="en-US" w:eastAsia="zh-CN" w:bidi="ar"/>
                </w:rPr>
                <w:t>止水钢板</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357"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C0BDCC0">
            <w:pPr>
              <w:keepNext w:val="0"/>
              <w:keepLines w:val="0"/>
              <w:widowControl/>
              <w:suppressLineNumbers w:val="0"/>
              <w:jc w:val="center"/>
              <w:textAlignment w:val="center"/>
              <w:rPr>
                <w:ins w:id="3358" w:author="文杰" w:date="2026-07-17T10:51:12Z"/>
                <w:rFonts w:hint="eastAsia" w:ascii="宋体" w:hAnsi="宋体" w:eastAsia="宋体" w:cs="宋体"/>
                <w:i w:val="0"/>
                <w:iCs w:val="0"/>
                <w:color w:val="000000"/>
                <w:sz w:val="20"/>
                <w:szCs w:val="20"/>
                <w:u w:val="none"/>
              </w:rPr>
            </w:pPr>
            <w:ins w:id="335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36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8A6D8AE">
            <w:pPr>
              <w:keepNext w:val="0"/>
              <w:keepLines w:val="0"/>
              <w:widowControl/>
              <w:suppressLineNumbers w:val="0"/>
              <w:jc w:val="center"/>
              <w:textAlignment w:val="center"/>
              <w:rPr>
                <w:ins w:id="3361" w:author="文杰" w:date="2026-07-17T10:51:12Z"/>
                <w:rFonts w:hint="eastAsia" w:ascii="宋体" w:hAnsi="宋体" w:eastAsia="宋体" w:cs="宋体"/>
                <w:i w:val="0"/>
                <w:iCs w:val="0"/>
                <w:color w:val="000000"/>
                <w:sz w:val="20"/>
                <w:szCs w:val="20"/>
                <w:u w:val="none"/>
              </w:rPr>
            </w:pPr>
            <w:ins w:id="3362" w:author="文杰" w:date="2026-07-17T10:51:12Z">
              <w:r>
                <w:rPr>
                  <w:rFonts w:hint="eastAsia" w:ascii="宋体" w:hAnsi="宋体" w:eastAsia="宋体" w:cs="宋体"/>
                  <w:i w:val="0"/>
                  <w:iCs w:val="0"/>
                  <w:color w:val="000000"/>
                  <w:kern w:val="0"/>
                  <w:sz w:val="20"/>
                  <w:szCs w:val="20"/>
                  <w:u w:val="none"/>
                  <w:lang w:val="en-US" w:eastAsia="zh-CN" w:bidi="ar"/>
                </w:rPr>
                <w:t>规格</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6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D2BA4A4">
            <w:pPr>
              <w:keepNext w:val="0"/>
              <w:keepLines w:val="0"/>
              <w:widowControl/>
              <w:suppressLineNumbers w:val="0"/>
              <w:jc w:val="left"/>
              <w:textAlignment w:val="center"/>
              <w:rPr>
                <w:ins w:id="3364" w:author="文杰" w:date="2026-07-17T10:51:12Z"/>
                <w:rFonts w:hint="eastAsia" w:ascii="宋体" w:hAnsi="宋体" w:eastAsia="宋体" w:cs="宋体"/>
                <w:i w:val="0"/>
                <w:iCs w:val="0"/>
                <w:color w:val="000000"/>
                <w:sz w:val="20"/>
                <w:szCs w:val="20"/>
                <w:u w:val="none"/>
              </w:rPr>
            </w:pPr>
            <w:ins w:id="3365" w:author="文杰" w:date="2026-07-17T10:51:12Z">
              <w:r>
                <w:rPr>
                  <w:rFonts w:hint="eastAsia" w:ascii="宋体" w:hAnsi="宋体" w:eastAsia="宋体" w:cs="宋体"/>
                  <w:i w:val="0"/>
                  <w:iCs w:val="0"/>
                  <w:color w:val="000000"/>
                  <w:kern w:val="0"/>
                  <w:sz w:val="20"/>
                  <w:szCs w:val="20"/>
                  <w:u w:val="none"/>
                  <w:lang w:val="en-US" w:eastAsia="zh-CN" w:bidi="ar"/>
                </w:rPr>
                <w:t>游标卡尺及卷尺测量宽度、壁厚是否满足设计要求</w:t>
              </w:r>
            </w:ins>
          </w:p>
        </w:tc>
      </w:tr>
      <w:tr w14:paraId="0F1E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6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366" w:author="文杰" w:date="2026-07-17T10:51:12Z"/>
          <w:trPrChange w:id="3367"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68"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B7EB5A6">
            <w:pPr>
              <w:jc w:val="center"/>
              <w:rPr>
                <w:ins w:id="336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7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BD9B91D">
            <w:pPr>
              <w:jc w:val="center"/>
              <w:rPr>
                <w:ins w:id="337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7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1362FB3">
            <w:pPr>
              <w:jc w:val="center"/>
              <w:rPr>
                <w:ins w:id="337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37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213D30E">
            <w:pPr>
              <w:keepNext w:val="0"/>
              <w:keepLines w:val="0"/>
              <w:widowControl/>
              <w:suppressLineNumbers w:val="0"/>
              <w:jc w:val="center"/>
              <w:textAlignment w:val="center"/>
              <w:rPr>
                <w:ins w:id="3375" w:author="文杰" w:date="2026-07-17T10:51:12Z"/>
                <w:rFonts w:hint="eastAsia" w:ascii="宋体" w:hAnsi="宋体" w:eastAsia="宋体" w:cs="宋体"/>
                <w:i w:val="0"/>
                <w:iCs w:val="0"/>
                <w:color w:val="000000"/>
                <w:sz w:val="20"/>
                <w:szCs w:val="20"/>
                <w:u w:val="none"/>
              </w:rPr>
            </w:pPr>
            <w:ins w:id="3376" w:author="文杰" w:date="2026-07-17T10:51:12Z">
              <w:r>
                <w:rPr>
                  <w:rFonts w:hint="eastAsia" w:ascii="宋体" w:hAnsi="宋体" w:eastAsia="宋体" w:cs="宋体"/>
                  <w:i w:val="0"/>
                  <w:iCs w:val="0"/>
                  <w:color w:val="000000"/>
                  <w:kern w:val="0"/>
                  <w:sz w:val="20"/>
                  <w:szCs w:val="20"/>
                  <w:u w:val="none"/>
                  <w:lang w:val="en-US" w:eastAsia="zh-CN" w:bidi="ar"/>
                </w:rPr>
                <w:t>外观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7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6B5A3F2">
            <w:pPr>
              <w:keepNext w:val="0"/>
              <w:keepLines w:val="0"/>
              <w:widowControl/>
              <w:suppressLineNumbers w:val="0"/>
              <w:jc w:val="left"/>
              <w:textAlignment w:val="center"/>
              <w:rPr>
                <w:ins w:id="3378" w:author="文杰" w:date="2026-07-17T10:51:12Z"/>
                <w:rFonts w:hint="eastAsia" w:ascii="宋体" w:hAnsi="宋体" w:eastAsia="宋体" w:cs="宋体"/>
                <w:i w:val="0"/>
                <w:iCs w:val="0"/>
                <w:color w:val="000000"/>
                <w:sz w:val="20"/>
                <w:szCs w:val="20"/>
                <w:u w:val="none"/>
              </w:rPr>
            </w:pPr>
            <w:ins w:id="3379" w:author="文杰" w:date="2026-07-17T10:51:12Z">
              <w:r>
                <w:rPr>
                  <w:rFonts w:hint="eastAsia" w:ascii="宋体" w:hAnsi="宋体" w:eastAsia="宋体" w:cs="宋体"/>
                  <w:i w:val="0"/>
                  <w:iCs w:val="0"/>
                  <w:color w:val="000000"/>
                  <w:kern w:val="0"/>
                  <w:sz w:val="20"/>
                  <w:szCs w:val="20"/>
                  <w:u w:val="none"/>
                  <w:lang w:val="en-US" w:eastAsia="zh-CN" w:bidi="ar"/>
                </w:rPr>
                <w:t>肉眼观察是否锈蚀、变形</w:t>
              </w:r>
            </w:ins>
          </w:p>
        </w:tc>
      </w:tr>
      <w:tr w14:paraId="4DAA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8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380" w:author="文杰" w:date="2026-07-17T10:51:12Z"/>
          <w:trPrChange w:id="3381"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82"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6210D82">
            <w:pPr>
              <w:jc w:val="center"/>
              <w:rPr>
                <w:ins w:id="338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8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5CC83BE">
            <w:pPr>
              <w:jc w:val="center"/>
              <w:rPr>
                <w:ins w:id="338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8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2BEA42E">
            <w:pPr>
              <w:jc w:val="center"/>
              <w:rPr>
                <w:ins w:id="338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38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0E383E3">
            <w:pPr>
              <w:keepNext w:val="0"/>
              <w:keepLines w:val="0"/>
              <w:widowControl/>
              <w:suppressLineNumbers w:val="0"/>
              <w:jc w:val="center"/>
              <w:textAlignment w:val="center"/>
              <w:rPr>
                <w:ins w:id="3389" w:author="文杰" w:date="2026-07-17T10:51:12Z"/>
                <w:rFonts w:hint="eastAsia" w:ascii="宋体" w:hAnsi="宋体" w:eastAsia="宋体" w:cs="宋体"/>
                <w:i w:val="0"/>
                <w:iCs w:val="0"/>
                <w:color w:val="000000"/>
                <w:sz w:val="20"/>
                <w:szCs w:val="20"/>
                <w:u w:val="none"/>
              </w:rPr>
            </w:pPr>
            <w:ins w:id="339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9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B85281E">
            <w:pPr>
              <w:keepNext w:val="0"/>
              <w:keepLines w:val="0"/>
              <w:widowControl/>
              <w:suppressLineNumbers w:val="0"/>
              <w:jc w:val="left"/>
              <w:textAlignment w:val="center"/>
              <w:rPr>
                <w:ins w:id="3392" w:author="文杰" w:date="2026-07-17T10:51:12Z"/>
                <w:rFonts w:hint="eastAsia" w:ascii="宋体" w:hAnsi="宋体" w:eastAsia="宋体" w:cs="宋体"/>
                <w:i w:val="0"/>
                <w:iCs w:val="0"/>
                <w:color w:val="000000"/>
                <w:sz w:val="20"/>
                <w:szCs w:val="20"/>
                <w:u w:val="none"/>
              </w:rPr>
            </w:pPr>
            <w:ins w:id="339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0E5A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9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394" w:author="文杰" w:date="2026-07-17T10:51:12Z"/>
          <w:trPrChange w:id="3395"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9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ED59693">
            <w:pPr>
              <w:jc w:val="center"/>
              <w:rPr>
                <w:ins w:id="339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9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45C5276">
            <w:pPr>
              <w:jc w:val="center"/>
              <w:rPr>
                <w:ins w:id="339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0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869EDAB">
            <w:pPr>
              <w:jc w:val="center"/>
              <w:rPr>
                <w:ins w:id="340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40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2CC9F02">
            <w:pPr>
              <w:keepNext w:val="0"/>
              <w:keepLines w:val="0"/>
              <w:widowControl/>
              <w:suppressLineNumbers w:val="0"/>
              <w:jc w:val="center"/>
              <w:textAlignment w:val="center"/>
              <w:rPr>
                <w:ins w:id="3403" w:author="文杰" w:date="2026-07-17T10:51:12Z"/>
                <w:rFonts w:hint="eastAsia" w:ascii="宋体" w:hAnsi="宋体" w:eastAsia="宋体" w:cs="宋体"/>
                <w:i w:val="0"/>
                <w:iCs w:val="0"/>
                <w:color w:val="000000"/>
                <w:sz w:val="20"/>
                <w:szCs w:val="20"/>
                <w:u w:val="none"/>
              </w:rPr>
            </w:pPr>
            <w:ins w:id="3404"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0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2C48714">
            <w:pPr>
              <w:keepNext w:val="0"/>
              <w:keepLines w:val="0"/>
              <w:widowControl/>
              <w:suppressLineNumbers w:val="0"/>
              <w:jc w:val="left"/>
              <w:textAlignment w:val="center"/>
              <w:rPr>
                <w:ins w:id="3406" w:author="文杰" w:date="2026-07-17T10:51:12Z"/>
                <w:rFonts w:hint="eastAsia" w:ascii="宋体" w:hAnsi="宋体" w:eastAsia="宋体" w:cs="宋体"/>
                <w:i w:val="0"/>
                <w:iCs w:val="0"/>
                <w:color w:val="000000"/>
                <w:sz w:val="20"/>
                <w:szCs w:val="20"/>
                <w:u w:val="none"/>
              </w:rPr>
            </w:pPr>
            <w:ins w:id="3407"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7A95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0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408" w:author="文杰" w:date="2026-07-17T10:51:12Z"/>
          <w:trPrChange w:id="3409"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410"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6163AEA">
            <w:pPr>
              <w:keepNext w:val="0"/>
              <w:keepLines w:val="0"/>
              <w:widowControl/>
              <w:suppressLineNumbers w:val="0"/>
              <w:jc w:val="center"/>
              <w:textAlignment w:val="center"/>
              <w:rPr>
                <w:ins w:id="3411" w:author="文杰" w:date="2026-07-17T10:51:12Z"/>
                <w:rFonts w:hint="eastAsia" w:ascii="宋体" w:hAnsi="宋体" w:eastAsia="宋体" w:cs="宋体"/>
                <w:i w:val="0"/>
                <w:iCs w:val="0"/>
                <w:color w:val="000000"/>
                <w:sz w:val="20"/>
                <w:szCs w:val="20"/>
                <w:u w:val="none"/>
              </w:rPr>
            </w:pPr>
            <w:ins w:id="3412" w:author="文杰" w:date="2026-07-17T10:51:12Z">
              <w:r>
                <w:rPr>
                  <w:rFonts w:hint="eastAsia" w:ascii="宋体" w:hAnsi="宋体" w:eastAsia="宋体" w:cs="宋体"/>
                  <w:i w:val="0"/>
                  <w:iCs w:val="0"/>
                  <w:color w:val="000000"/>
                  <w:kern w:val="0"/>
                  <w:sz w:val="20"/>
                  <w:szCs w:val="20"/>
                  <w:u w:val="none"/>
                  <w:lang w:val="en-US" w:eastAsia="zh-CN" w:bidi="ar"/>
                </w:rPr>
                <w:t>25</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41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2F842B9">
            <w:pPr>
              <w:keepNext w:val="0"/>
              <w:keepLines w:val="0"/>
              <w:widowControl/>
              <w:suppressLineNumbers w:val="0"/>
              <w:jc w:val="center"/>
              <w:textAlignment w:val="center"/>
              <w:rPr>
                <w:ins w:id="3414" w:author="文杰" w:date="2026-07-17T10:51:12Z"/>
                <w:rFonts w:hint="eastAsia" w:ascii="宋体" w:hAnsi="宋体" w:eastAsia="宋体" w:cs="宋体"/>
                <w:i w:val="0"/>
                <w:iCs w:val="0"/>
                <w:color w:val="000000"/>
                <w:sz w:val="20"/>
                <w:szCs w:val="20"/>
                <w:u w:val="none"/>
              </w:rPr>
            </w:pPr>
            <w:ins w:id="3415" w:author="文杰" w:date="2026-07-17T10:51:12Z">
              <w:r>
                <w:rPr>
                  <w:rFonts w:hint="eastAsia" w:ascii="宋体" w:hAnsi="宋体" w:eastAsia="宋体" w:cs="宋体"/>
                  <w:i w:val="0"/>
                  <w:iCs w:val="0"/>
                  <w:color w:val="000000"/>
                  <w:kern w:val="0"/>
                  <w:sz w:val="20"/>
                  <w:szCs w:val="20"/>
                  <w:u w:val="none"/>
                  <w:lang w:val="en-US" w:eastAsia="zh-CN" w:bidi="ar"/>
                </w:rPr>
                <w:t>直螺纹套筒</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41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796D49C">
            <w:pPr>
              <w:keepNext w:val="0"/>
              <w:keepLines w:val="0"/>
              <w:widowControl/>
              <w:suppressLineNumbers w:val="0"/>
              <w:jc w:val="center"/>
              <w:textAlignment w:val="center"/>
              <w:rPr>
                <w:ins w:id="3417" w:author="文杰" w:date="2026-07-17T10:51:12Z"/>
                <w:rFonts w:hint="eastAsia" w:ascii="宋体" w:hAnsi="宋体" w:eastAsia="宋体" w:cs="宋体"/>
                <w:i w:val="0"/>
                <w:iCs w:val="0"/>
                <w:color w:val="000000"/>
                <w:sz w:val="20"/>
                <w:szCs w:val="20"/>
                <w:u w:val="none"/>
              </w:rPr>
            </w:pPr>
            <w:ins w:id="341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41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8DB3923">
            <w:pPr>
              <w:keepNext w:val="0"/>
              <w:keepLines w:val="0"/>
              <w:widowControl/>
              <w:suppressLineNumbers w:val="0"/>
              <w:jc w:val="center"/>
              <w:textAlignment w:val="center"/>
              <w:rPr>
                <w:ins w:id="3420" w:author="文杰" w:date="2026-07-17T10:51:12Z"/>
                <w:rFonts w:hint="eastAsia" w:ascii="宋体" w:hAnsi="宋体" w:eastAsia="宋体" w:cs="宋体"/>
                <w:i w:val="0"/>
                <w:iCs w:val="0"/>
                <w:color w:val="000000"/>
                <w:sz w:val="20"/>
                <w:szCs w:val="20"/>
                <w:u w:val="none"/>
              </w:rPr>
            </w:pPr>
            <w:ins w:id="3421" w:author="文杰" w:date="2026-07-17T10:51:12Z">
              <w:r>
                <w:rPr>
                  <w:rFonts w:hint="eastAsia" w:ascii="宋体" w:hAnsi="宋体" w:eastAsia="宋体" w:cs="宋体"/>
                  <w:i w:val="0"/>
                  <w:iCs w:val="0"/>
                  <w:color w:val="000000"/>
                  <w:kern w:val="0"/>
                  <w:sz w:val="20"/>
                  <w:szCs w:val="20"/>
                  <w:u w:val="none"/>
                  <w:lang w:val="en-US" w:eastAsia="zh-CN" w:bidi="ar"/>
                </w:rPr>
                <w:t>外观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2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4FE0702">
            <w:pPr>
              <w:keepNext w:val="0"/>
              <w:keepLines w:val="0"/>
              <w:widowControl/>
              <w:suppressLineNumbers w:val="0"/>
              <w:jc w:val="left"/>
              <w:textAlignment w:val="center"/>
              <w:rPr>
                <w:ins w:id="3423" w:author="文杰" w:date="2026-07-17T10:51:12Z"/>
                <w:rFonts w:hint="eastAsia" w:ascii="宋体" w:hAnsi="宋体" w:eastAsia="宋体" w:cs="宋体"/>
                <w:i w:val="0"/>
                <w:iCs w:val="0"/>
                <w:color w:val="000000"/>
                <w:sz w:val="20"/>
                <w:szCs w:val="20"/>
                <w:u w:val="none"/>
              </w:rPr>
            </w:pPr>
            <w:ins w:id="3424" w:author="文杰" w:date="2026-07-17T10:51:12Z">
              <w:r>
                <w:rPr>
                  <w:rFonts w:hint="eastAsia" w:ascii="宋体" w:hAnsi="宋体" w:eastAsia="宋体" w:cs="宋体"/>
                  <w:i w:val="0"/>
                  <w:iCs w:val="0"/>
                  <w:color w:val="000000"/>
                  <w:kern w:val="0"/>
                  <w:sz w:val="20"/>
                  <w:szCs w:val="20"/>
                  <w:u w:val="none"/>
                  <w:lang w:val="en-US" w:eastAsia="zh-CN" w:bidi="ar"/>
                </w:rPr>
                <w:t>肉眼观察是否锈蚀、丝口破损</w:t>
              </w:r>
            </w:ins>
          </w:p>
        </w:tc>
      </w:tr>
      <w:tr w14:paraId="1806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2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425" w:author="文杰" w:date="2026-07-17T10:51:12Z"/>
          <w:trPrChange w:id="3426"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27"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ADEE10A">
            <w:pPr>
              <w:jc w:val="center"/>
              <w:rPr>
                <w:ins w:id="342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2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452A84F">
            <w:pPr>
              <w:jc w:val="center"/>
              <w:rPr>
                <w:ins w:id="343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3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AC17BE7">
            <w:pPr>
              <w:jc w:val="center"/>
              <w:rPr>
                <w:ins w:id="343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43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C332AD7">
            <w:pPr>
              <w:keepNext w:val="0"/>
              <w:keepLines w:val="0"/>
              <w:widowControl/>
              <w:suppressLineNumbers w:val="0"/>
              <w:jc w:val="center"/>
              <w:textAlignment w:val="center"/>
              <w:rPr>
                <w:ins w:id="3434" w:author="文杰" w:date="2026-07-17T10:51:12Z"/>
                <w:rFonts w:hint="eastAsia" w:ascii="宋体" w:hAnsi="宋体" w:eastAsia="宋体" w:cs="宋体"/>
                <w:i w:val="0"/>
                <w:iCs w:val="0"/>
                <w:color w:val="000000"/>
                <w:sz w:val="20"/>
                <w:szCs w:val="20"/>
                <w:u w:val="none"/>
              </w:rPr>
            </w:pPr>
            <w:ins w:id="343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3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4E80849">
            <w:pPr>
              <w:keepNext w:val="0"/>
              <w:keepLines w:val="0"/>
              <w:widowControl/>
              <w:suppressLineNumbers w:val="0"/>
              <w:jc w:val="left"/>
              <w:textAlignment w:val="center"/>
              <w:rPr>
                <w:ins w:id="3437" w:author="文杰" w:date="2026-07-17T10:51:12Z"/>
                <w:rFonts w:hint="eastAsia" w:ascii="宋体" w:hAnsi="宋体" w:eastAsia="宋体" w:cs="宋体"/>
                <w:i w:val="0"/>
                <w:iCs w:val="0"/>
                <w:color w:val="000000"/>
                <w:sz w:val="20"/>
                <w:szCs w:val="20"/>
                <w:u w:val="none"/>
              </w:rPr>
            </w:pPr>
            <w:ins w:id="343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7894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4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439" w:author="文杰" w:date="2026-07-17T10:51:12Z"/>
          <w:trPrChange w:id="3440"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41"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7000C78">
            <w:pPr>
              <w:jc w:val="center"/>
              <w:rPr>
                <w:ins w:id="344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4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CBC5A32">
            <w:pPr>
              <w:jc w:val="center"/>
              <w:rPr>
                <w:ins w:id="344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4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3A135C8">
            <w:pPr>
              <w:jc w:val="center"/>
              <w:rPr>
                <w:ins w:id="344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44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88CFCEE">
            <w:pPr>
              <w:keepNext w:val="0"/>
              <w:keepLines w:val="0"/>
              <w:widowControl/>
              <w:suppressLineNumbers w:val="0"/>
              <w:jc w:val="center"/>
              <w:textAlignment w:val="center"/>
              <w:rPr>
                <w:ins w:id="3448" w:author="文杰" w:date="2026-07-17T10:51:12Z"/>
                <w:rFonts w:hint="eastAsia" w:ascii="宋体" w:hAnsi="宋体" w:eastAsia="宋体" w:cs="宋体"/>
                <w:i w:val="0"/>
                <w:iCs w:val="0"/>
                <w:color w:val="000000"/>
                <w:sz w:val="20"/>
                <w:szCs w:val="20"/>
                <w:u w:val="none"/>
              </w:rPr>
            </w:pPr>
            <w:ins w:id="3449"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5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9D0559D">
            <w:pPr>
              <w:keepNext w:val="0"/>
              <w:keepLines w:val="0"/>
              <w:widowControl/>
              <w:suppressLineNumbers w:val="0"/>
              <w:jc w:val="left"/>
              <w:textAlignment w:val="center"/>
              <w:rPr>
                <w:ins w:id="3451" w:author="文杰" w:date="2026-07-17T10:51:12Z"/>
                <w:rFonts w:hint="eastAsia" w:ascii="宋体" w:hAnsi="宋体" w:eastAsia="宋体" w:cs="宋体"/>
                <w:i w:val="0"/>
                <w:iCs w:val="0"/>
                <w:color w:val="000000"/>
                <w:sz w:val="20"/>
                <w:szCs w:val="20"/>
                <w:u w:val="none"/>
              </w:rPr>
            </w:pPr>
            <w:ins w:id="3452"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07F5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5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453" w:author="文杰" w:date="2026-07-17T10:51:12Z"/>
          <w:trPrChange w:id="3454" w:author="文杰" w:date="2026-07-17T10:53:07Z">
            <w:trPr>
              <w:trHeight w:val="7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455"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73F9A71">
            <w:pPr>
              <w:keepNext w:val="0"/>
              <w:keepLines w:val="0"/>
              <w:widowControl/>
              <w:suppressLineNumbers w:val="0"/>
              <w:jc w:val="center"/>
              <w:textAlignment w:val="center"/>
              <w:rPr>
                <w:ins w:id="3456" w:author="文杰" w:date="2026-07-17T10:51:12Z"/>
                <w:rFonts w:hint="eastAsia" w:ascii="宋体" w:hAnsi="宋体" w:eastAsia="宋体" w:cs="宋体"/>
                <w:i w:val="0"/>
                <w:iCs w:val="0"/>
                <w:color w:val="000000"/>
                <w:sz w:val="20"/>
                <w:szCs w:val="20"/>
                <w:u w:val="none"/>
              </w:rPr>
            </w:pPr>
            <w:ins w:id="3457" w:author="文杰" w:date="2026-07-17T10:51:12Z">
              <w:r>
                <w:rPr>
                  <w:rFonts w:hint="eastAsia" w:ascii="宋体" w:hAnsi="宋体" w:eastAsia="宋体" w:cs="宋体"/>
                  <w:i w:val="0"/>
                  <w:iCs w:val="0"/>
                  <w:color w:val="000000"/>
                  <w:kern w:val="0"/>
                  <w:sz w:val="20"/>
                  <w:szCs w:val="20"/>
                  <w:u w:val="none"/>
                  <w:lang w:val="en-US" w:eastAsia="zh-CN" w:bidi="ar"/>
                </w:rPr>
                <w:t>26</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458"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8BB1E13">
            <w:pPr>
              <w:keepNext w:val="0"/>
              <w:keepLines w:val="0"/>
              <w:widowControl/>
              <w:suppressLineNumbers w:val="0"/>
              <w:jc w:val="center"/>
              <w:textAlignment w:val="center"/>
              <w:rPr>
                <w:ins w:id="3459" w:author="文杰" w:date="2026-07-17T10:51:12Z"/>
                <w:rFonts w:hint="eastAsia" w:ascii="宋体" w:hAnsi="宋体" w:eastAsia="宋体" w:cs="宋体"/>
                <w:i w:val="0"/>
                <w:iCs w:val="0"/>
                <w:color w:val="000000"/>
                <w:sz w:val="20"/>
                <w:szCs w:val="20"/>
                <w:u w:val="none"/>
              </w:rPr>
            </w:pPr>
            <w:ins w:id="3460" w:author="文杰" w:date="2026-07-17T10:51:12Z">
              <w:r>
                <w:rPr>
                  <w:rFonts w:hint="eastAsia" w:ascii="宋体" w:hAnsi="宋体" w:eastAsia="宋体" w:cs="宋体"/>
                  <w:i w:val="0"/>
                  <w:iCs w:val="0"/>
                  <w:color w:val="000000"/>
                  <w:kern w:val="0"/>
                  <w:sz w:val="20"/>
                  <w:szCs w:val="20"/>
                  <w:u w:val="none"/>
                  <w:lang w:val="en-US" w:eastAsia="zh-CN" w:bidi="ar"/>
                </w:rPr>
                <w:t>瓷砖胶</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461"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8907EE9">
            <w:pPr>
              <w:keepNext w:val="0"/>
              <w:keepLines w:val="0"/>
              <w:widowControl/>
              <w:suppressLineNumbers w:val="0"/>
              <w:jc w:val="center"/>
              <w:textAlignment w:val="center"/>
              <w:rPr>
                <w:ins w:id="3462" w:author="文杰" w:date="2026-07-17T10:51:12Z"/>
                <w:rFonts w:hint="eastAsia" w:ascii="宋体" w:hAnsi="宋体" w:eastAsia="宋体" w:cs="宋体"/>
                <w:i w:val="0"/>
                <w:iCs w:val="0"/>
                <w:color w:val="000000"/>
                <w:sz w:val="20"/>
                <w:szCs w:val="20"/>
                <w:u w:val="none"/>
              </w:rPr>
            </w:pPr>
            <w:ins w:id="346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46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DBFD802">
            <w:pPr>
              <w:keepNext w:val="0"/>
              <w:keepLines w:val="0"/>
              <w:widowControl/>
              <w:suppressLineNumbers w:val="0"/>
              <w:jc w:val="center"/>
              <w:textAlignment w:val="center"/>
              <w:rPr>
                <w:ins w:id="3465" w:author="文杰" w:date="2026-07-17T10:51:12Z"/>
                <w:rFonts w:hint="eastAsia" w:ascii="宋体" w:hAnsi="宋体" w:eastAsia="宋体" w:cs="宋体"/>
                <w:i w:val="0"/>
                <w:iCs w:val="0"/>
                <w:color w:val="000000"/>
                <w:sz w:val="20"/>
                <w:szCs w:val="20"/>
                <w:u w:val="none"/>
              </w:rPr>
            </w:pPr>
            <w:ins w:id="3466" w:author="文杰" w:date="2026-07-17T10:51:12Z">
              <w:r>
                <w:rPr>
                  <w:rFonts w:hint="eastAsia" w:ascii="宋体" w:hAnsi="宋体" w:eastAsia="宋体" w:cs="宋体"/>
                  <w:i w:val="0"/>
                  <w:iCs w:val="0"/>
                  <w:color w:val="000000"/>
                  <w:kern w:val="0"/>
                  <w:sz w:val="20"/>
                  <w:szCs w:val="20"/>
                  <w:u w:val="none"/>
                  <w:lang w:val="en-US" w:eastAsia="zh-CN" w:bidi="ar"/>
                </w:rPr>
                <w:t>检测报告核查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6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CB4ACCF">
            <w:pPr>
              <w:keepNext w:val="0"/>
              <w:keepLines w:val="0"/>
              <w:widowControl/>
              <w:suppressLineNumbers w:val="0"/>
              <w:jc w:val="left"/>
              <w:textAlignment w:val="center"/>
              <w:rPr>
                <w:ins w:id="3468" w:author="文杰" w:date="2026-07-17T10:51:12Z"/>
                <w:rFonts w:hint="eastAsia" w:ascii="宋体" w:hAnsi="宋体" w:eastAsia="宋体" w:cs="宋体"/>
                <w:i w:val="0"/>
                <w:iCs w:val="0"/>
                <w:color w:val="000000"/>
                <w:sz w:val="20"/>
                <w:szCs w:val="20"/>
                <w:u w:val="none"/>
              </w:rPr>
            </w:pPr>
            <w:ins w:id="3469" w:author="文杰" w:date="2026-07-17T10:51:12Z">
              <w:r>
                <w:rPr>
                  <w:rFonts w:hint="eastAsia" w:ascii="宋体" w:hAnsi="宋体" w:eastAsia="宋体" w:cs="宋体"/>
                  <w:i w:val="0"/>
                  <w:iCs w:val="0"/>
                  <w:color w:val="000000"/>
                  <w:kern w:val="0"/>
                  <w:sz w:val="20"/>
                  <w:szCs w:val="20"/>
                  <w:u w:val="none"/>
                  <w:lang w:val="en-US" w:eastAsia="zh-CN" w:bidi="ar"/>
                </w:rPr>
                <w:t>1，查验送检报告，检测报告需是该型号的检测报告，不接受不同类型报告替代，检测报告上的委托单位必须和生产工厂一致；</w:t>
              </w:r>
            </w:ins>
          </w:p>
        </w:tc>
      </w:tr>
      <w:tr w14:paraId="12F9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7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3470" w:author="文杰" w:date="2026-07-17T10:51:12Z"/>
          <w:trPrChange w:id="3471"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72"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78D6F0E">
            <w:pPr>
              <w:jc w:val="center"/>
              <w:rPr>
                <w:ins w:id="347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7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D5A53FB">
            <w:pPr>
              <w:jc w:val="center"/>
              <w:rPr>
                <w:ins w:id="347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7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3A10B82">
            <w:pPr>
              <w:jc w:val="center"/>
              <w:rPr>
                <w:ins w:id="347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47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75624A4">
            <w:pPr>
              <w:keepNext w:val="0"/>
              <w:keepLines w:val="0"/>
              <w:widowControl/>
              <w:suppressLineNumbers w:val="0"/>
              <w:jc w:val="center"/>
              <w:textAlignment w:val="center"/>
              <w:rPr>
                <w:ins w:id="3479" w:author="文杰" w:date="2026-07-17T10:51:12Z"/>
                <w:rFonts w:hint="eastAsia" w:ascii="宋体" w:hAnsi="宋体" w:eastAsia="宋体" w:cs="宋体"/>
                <w:i w:val="0"/>
                <w:iCs w:val="0"/>
                <w:color w:val="000000"/>
                <w:sz w:val="20"/>
                <w:szCs w:val="20"/>
                <w:u w:val="none"/>
              </w:rPr>
            </w:pPr>
            <w:ins w:id="3480" w:author="文杰" w:date="2026-07-17T10:51:12Z">
              <w:r>
                <w:rPr>
                  <w:rFonts w:hint="eastAsia" w:ascii="宋体" w:hAnsi="宋体" w:eastAsia="宋体" w:cs="宋体"/>
                  <w:i w:val="0"/>
                  <w:iCs w:val="0"/>
                  <w:color w:val="000000"/>
                  <w:kern w:val="0"/>
                  <w:sz w:val="20"/>
                  <w:szCs w:val="20"/>
                  <w:u w:val="none"/>
                  <w:lang w:val="en-US" w:eastAsia="zh-CN" w:bidi="ar"/>
                </w:rPr>
                <w:t>核查产品保质期</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8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E8FF2A9">
            <w:pPr>
              <w:keepNext w:val="0"/>
              <w:keepLines w:val="0"/>
              <w:widowControl/>
              <w:suppressLineNumbers w:val="0"/>
              <w:jc w:val="left"/>
              <w:textAlignment w:val="center"/>
              <w:rPr>
                <w:ins w:id="3482" w:author="文杰" w:date="2026-07-17T10:51:12Z"/>
                <w:rFonts w:hint="eastAsia" w:ascii="宋体" w:hAnsi="宋体" w:eastAsia="宋体" w:cs="宋体"/>
                <w:i w:val="0"/>
                <w:iCs w:val="0"/>
                <w:color w:val="000000"/>
                <w:sz w:val="20"/>
                <w:szCs w:val="20"/>
                <w:u w:val="none"/>
              </w:rPr>
            </w:pPr>
            <w:ins w:id="3483" w:author="文杰" w:date="2026-07-17T10:51:12Z">
              <w:r>
                <w:rPr>
                  <w:rFonts w:hint="eastAsia" w:ascii="宋体" w:hAnsi="宋体" w:eastAsia="宋体" w:cs="宋体"/>
                  <w:i w:val="0"/>
                  <w:iCs w:val="0"/>
                  <w:color w:val="000000"/>
                  <w:kern w:val="0"/>
                  <w:sz w:val="20"/>
                  <w:szCs w:val="20"/>
                  <w:u w:val="none"/>
                  <w:lang w:val="en-US" w:eastAsia="zh-CN" w:bidi="ar"/>
                </w:rPr>
                <w:t>核查产品包装上的生产日期和保质期，查看产品是否在保质期内</w:t>
              </w:r>
            </w:ins>
          </w:p>
        </w:tc>
      </w:tr>
      <w:tr w14:paraId="647F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8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484" w:author="文杰" w:date="2026-07-17T10:51:12Z"/>
          <w:trPrChange w:id="3485"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8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0522FB2">
            <w:pPr>
              <w:jc w:val="center"/>
              <w:rPr>
                <w:ins w:id="348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8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660855C">
            <w:pPr>
              <w:jc w:val="center"/>
              <w:rPr>
                <w:ins w:id="348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9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BE33462">
            <w:pPr>
              <w:jc w:val="center"/>
              <w:rPr>
                <w:ins w:id="349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49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92E829B">
            <w:pPr>
              <w:keepNext w:val="0"/>
              <w:keepLines w:val="0"/>
              <w:widowControl/>
              <w:suppressLineNumbers w:val="0"/>
              <w:jc w:val="center"/>
              <w:textAlignment w:val="center"/>
              <w:rPr>
                <w:ins w:id="3493" w:author="文杰" w:date="2026-07-17T10:51:12Z"/>
                <w:rFonts w:hint="eastAsia" w:ascii="宋体" w:hAnsi="宋体" w:eastAsia="宋体" w:cs="宋体"/>
                <w:i w:val="0"/>
                <w:iCs w:val="0"/>
                <w:color w:val="000000"/>
                <w:sz w:val="20"/>
                <w:szCs w:val="20"/>
                <w:u w:val="none"/>
              </w:rPr>
            </w:pPr>
            <w:ins w:id="3494"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9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7C86E70">
            <w:pPr>
              <w:keepNext w:val="0"/>
              <w:keepLines w:val="0"/>
              <w:widowControl/>
              <w:suppressLineNumbers w:val="0"/>
              <w:jc w:val="left"/>
              <w:textAlignment w:val="center"/>
              <w:rPr>
                <w:ins w:id="3496" w:author="文杰" w:date="2026-07-17T10:51:12Z"/>
                <w:rFonts w:hint="eastAsia" w:ascii="宋体" w:hAnsi="宋体" w:eastAsia="宋体" w:cs="宋体"/>
                <w:i w:val="0"/>
                <w:iCs w:val="0"/>
                <w:color w:val="000000"/>
                <w:sz w:val="20"/>
                <w:szCs w:val="20"/>
                <w:u w:val="none"/>
              </w:rPr>
            </w:pPr>
            <w:ins w:id="3497"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19CA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9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498" w:author="文杰" w:date="2026-07-17T10:51:12Z"/>
          <w:trPrChange w:id="3499"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00"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B1FA4F1">
            <w:pPr>
              <w:keepNext w:val="0"/>
              <w:keepLines w:val="0"/>
              <w:widowControl/>
              <w:suppressLineNumbers w:val="0"/>
              <w:jc w:val="center"/>
              <w:textAlignment w:val="center"/>
              <w:rPr>
                <w:ins w:id="3501" w:author="文杰" w:date="2026-07-17T10:51:12Z"/>
                <w:rFonts w:hint="eastAsia" w:ascii="宋体" w:hAnsi="宋体" w:eastAsia="宋体" w:cs="宋体"/>
                <w:i w:val="0"/>
                <w:iCs w:val="0"/>
                <w:color w:val="000000"/>
                <w:sz w:val="20"/>
                <w:szCs w:val="20"/>
                <w:u w:val="none"/>
              </w:rPr>
            </w:pPr>
            <w:ins w:id="3502" w:author="文杰" w:date="2026-07-17T10:51:12Z">
              <w:r>
                <w:rPr>
                  <w:rFonts w:hint="eastAsia" w:ascii="宋体" w:hAnsi="宋体" w:eastAsia="宋体" w:cs="宋体"/>
                  <w:i w:val="0"/>
                  <w:iCs w:val="0"/>
                  <w:color w:val="000000"/>
                  <w:kern w:val="0"/>
                  <w:sz w:val="20"/>
                  <w:szCs w:val="20"/>
                  <w:u w:val="none"/>
                  <w:lang w:val="en-US" w:eastAsia="zh-CN" w:bidi="ar"/>
                </w:rPr>
                <w:t>27</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0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67AE721">
            <w:pPr>
              <w:keepNext w:val="0"/>
              <w:keepLines w:val="0"/>
              <w:widowControl/>
              <w:suppressLineNumbers w:val="0"/>
              <w:jc w:val="center"/>
              <w:textAlignment w:val="center"/>
              <w:rPr>
                <w:ins w:id="3504" w:author="文杰" w:date="2026-07-17T10:51:12Z"/>
                <w:rFonts w:hint="eastAsia" w:ascii="宋体" w:hAnsi="宋体" w:eastAsia="宋体" w:cs="宋体"/>
                <w:i w:val="0"/>
                <w:iCs w:val="0"/>
                <w:color w:val="000000"/>
                <w:sz w:val="20"/>
                <w:szCs w:val="20"/>
                <w:u w:val="none"/>
              </w:rPr>
            </w:pPr>
            <w:ins w:id="3505" w:author="文杰" w:date="2026-07-17T10:51:12Z">
              <w:r>
                <w:rPr>
                  <w:rFonts w:hint="eastAsia" w:ascii="宋体" w:hAnsi="宋体" w:eastAsia="宋体" w:cs="宋体"/>
                  <w:i w:val="0"/>
                  <w:iCs w:val="0"/>
                  <w:color w:val="000000"/>
                  <w:kern w:val="0"/>
                  <w:sz w:val="20"/>
                  <w:szCs w:val="20"/>
                  <w:u w:val="none"/>
                  <w:lang w:val="en-US" w:eastAsia="zh-CN" w:bidi="ar"/>
                </w:rPr>
                <w:t>页岩实心砖、多孔砖、空心砖</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0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E6F27CD">
            <w:pPr>
              <w:keepNext w:val="0"/>
              <w:keepLines w:val="0"/>
              <w:widowControl/>
              <w:suppressLineNumbers w:val="0"/>
              <w:jc w:val="center"/>
              <w:textAlignment w:val="center"/>
              <w:rPr>
                <w:ins w:id="3507" w:author="文杰" w:date="2026-07-17T10:51:12Z"/>
                <w:rFonts w:hint="eastAsia" w:ascii="宋体" w:hAnsi="宋体" w:eastAsia="宋体" w:cs="宋体"/>
                <w:i w:val="0"/>
                <w:iCs w:val="0"/>
                <w:color w:val="000000"/>
                <w:sz w:val="20"/>
                <w:szCs w:val="20"/>
                <w:u w:val="none"/>
              </w:rPr>
            </w:pPr>
            <w:ins w:id="350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50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40E8C54">
            <w:pPr>
              <w:keepNext w:val="0"/>
              <w:keepLines w:val="0"/>
              <w:widowControl/>
              <w:suppressLineNumbers w:val="0"/>
              <w:jc w:val="center"/>
              <w:textAlignment w:val="center"/>
              <w:rPr>
                <w:ins w:id="3510" w:author="文杰" w:date="2026-07-17T10:51:12Z"/>
                <w:rFonts w:hint="eastAsia" w:ascii="宋体" w:hAnsi="宋体" w:eastAsia="宋体" w:cs="宋体"/>
                <w:i w:val="0"/>
                <w:iCs w:val="0"/>
                <w:color w:val="000000"/>
                <w:sz w:val="20"/>
                <w:szCs w:val="20"/>
                <w:u w:val="none"/>
              </w:rPr>
            </w:pPr>
            <w:ins w:id="3511"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1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B9F1438">
            <w:pPr>
              <w:keepNext w:val="0"/>
              <w:keepLines w:val="0"/>
              <w:widowControl/>
              <w:suppressLineNumbers w:val="0"/>
              <w:jc w:val="left"/>
              <w:textAlignment w:val="center"/>
              <w:rPr>
                <w:ins w:id="3513" w:author="文杰" w:date="2026-07-17T10:51:12Z"/>
                <w:rFonts w:hint="eastAsia" w:ascii="宋体" w:hAnsi="宋体" w:eastAsia="宋体" w:cs="宋体"/>
                <w:i w:val="0"/>
                <w:iCs w:val="0"/>
                <w:color w:val="000000"/>
                <w:sz w:val="20"/>
                <w:szCs w:val="20"/>
                <w:u w:val="none"/>
              </w:rPr>
            </w:pPr>
            <w:ins w:id="3514"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51AD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1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515" w:author="文杰" w:date="2026-07-17T10:51:12Z"/>
          <w:trPrChange w:id="3516"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17"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A36688B">
            <w:pPr>
              <w:jc w:val="center"/>
              <w:rPr>
                <w:ins w:id="351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1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7BE0525">
            <w:pPr>
              <w:jc w:val="center"/>
              <w:rPr>
                <w:ins w:id="352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2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BD8EBA0">
            <w:pPr>
              <w:jc w:val="center"/>
              <w:rPr>
                <w:ins w:id="352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52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12A943A">
            <w:pPr>
              <w:keepNext w:val="0"/>
              <w:keepLines w:val="0"/>
              <w:widowControl/>
              <w:suppressLineNumbers w:val="0"/>
              <w:jc w:val="center"/>
              <w:textAlignment w:val="center"/>
              <w:rPr>
                <w:ins w:id="3524" w:author="文杰" w:date="2026-07-17T10:51:12Z"/>
                <w:rFonts w:hint="eastAsia" w:ascii="宋体" w:hAnsi="宋体" w:eastAsia="宋体" w:cs="宋体"/>
                <w:i w:val="0"/>
                <w:iCs w:val="0"/>
                <w:color w:val="000000"/>
                <w:sz w:val="20"/>
                <w:szCs w:val="20"/>
                <w:u w:val="none"/>
              </w:rPr>
            </w:pPr>
            <w:ins w:id="3525" w:author="文杰" w:date="2026-07-17T10:51:12Z">
              <w:r>
                <w:rPr>
                  <w:rFonts w:hint="eastAsia" w:ascii="宋体" w:hAnsi="宋体" w:eastAsia="宋体" w:cs="宋体"/>
                  <w:i w:val="0"/>
                  <w:iCs w:val="0"/>
                  <w:color w:val="000000"/>
                  <w:kern w:val="0"/>
                  <w:sz w:val="20"/>
                  <w:szCs w:val="20"/>
                  <w:u w:val="none"/>
                  <w:lang w:val="en-US" w:eastAsia="zh-CN" w:bidi="ar"/>
                </w:rPr>
                <w:t>外观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2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5C8CD2A">
            <w:pPr>
              <w:keepNext w:val="0"/>
              <w:keepLines w:val="0"/>
              <w:widowControl/>
              <w:suppressLineNumbers w:val="0"/>
              <w:jc w:val="left"/>
              <w:textAlignment w:val="center"/>
              <w:rPr>
                <w:ins w:id="3527" w:author="文杰" w:date="2026-07-17T10:51:12Z"/>
                <w:rFonts w:hint="eastAsia" w:ascii="宋体" w:hAnsi="宋体" w:eastAsia="宋体" w:cs="宋体"/>
                <w:i w:val="0"/>
                <w:iCs w:val="0"/>
                <w:color w:val="000000"/>
                <w:sz w:val="20"/>
                <w:szCs w:val="20"/>
                <w:u w:val="none"/>
              </w:rPr>
            </w:pPr>
            <w:ins w:id="3528" w:author="文杰" w:date="2026-07-17T10:51:12Z">
              <w:r>
                <w:rPr>
                  <w:rFonts w:hint="eastAsia" w:ascii="宋体" w:hAnsi="宋体" w:eastAsia="宋体" w:cs="宋体"/>
                  <w:i w:val="0"/>
                  <w:iCs w:val="0"/>
                  <w:color w:val="000000"/>
                  <w:kern w:val="0"/>
                  <w:sz w:val="20"/>
                  <w:szCs w:val="20"/>
                  <w:u w:val="none"/>
                  <w:lang w:val="en-US" w:eastAsia="zh-CN" w:bidi="ar"/>
                </w:rPr>
                <w:t>是否有缺棱掉角、开裂、过火</w:t>
              </w:r>
            </w:ins>
          </w:p>
        </w:tc>
      </w:tr>
      <w:tr w14:paraId="35D3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3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529" w:author="文杰" w:date="2026-07-17T10:51:12Z"/>
          <w:trPrChange w:id="3530"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31"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70F353E">
            <w:pPr>
              <w:jc w:val="center"/>
              <w:rPr>
                <w:ins w:id="353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3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4FCBE0E">
            <w:pPr>
              <w:jc w:val="center"/>
              <w:rPr>
                <w:ins w:id="353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3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493FBD7">
            <w:pPr>
              <w:jc w:val="center"/>
              <w:rPr>
                <w:ins w:id="353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53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489B507">
            <w:pPr>
              <w:keepNext w:val="0"/>
              <w:keepLines w:val="0"/>
              <w:widowControl/>
              <w:suppressLineNumbers w:val="0"/>
              <w:jc w:val="center"/>
              <w:textAlignment w:val="center"/>
              <w:rPr>
                <w:ins w:id="3538" w:author="文杰" w:date="2026-07-17T10:51:12Z"/>
                <w:rFonts w:hint="eastAsia" w:ascii="宋体" w:hAnsi="宋体" w:eastAsia="宋体" w:cs="宋体"/>
                <w:i w:val="0"/>
                <w:iCs w:val="0"/>
                <w:color w:val="000000"/>
                <w:sz w:val="20"/>
                <w:szCs w:val="20"/>
                <w:u w:val="none"/>
              </w:rPr>
            </w:pPr>
            <w:ins w:id="353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4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A501478">
            <w:pPr>
              <w:keepNext w:val="0"/>
              <w:keepLines w:val="0"/>
              <w:widowControl/>
              <w:suppressLineNumbers w:val="0"/>
              <w:jc w:val="left"/>
              <w:textAlignment w:val="center"/>
              <w:rPr>
                <w:ins w:id="3541" w:author="文杰" w:date="2026-07-17T10:51:12Z"/>
                <w:rFonts w:hint="eastAsia" w:ascii="宋体" w:hAnsi="宋体" w:eastAsia="宋体" w:cs="宋体"/>
                <w:i w:val="0"/>
                <w:iCs w:val="0"/>
                <w:color w:val="000000"/>
                <w:sz w:val="20"/>
                <w:szCs w:val="20"/>
                <w:u w:val="none"/>
              </w:rPr>
            </w:pPr>
            <w:ins w:id="354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0764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4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543" w:author="文杰" w:date="2026-07-17T10:51:12Z"/>
          <w:trPrChange w:id="3544"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45"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02A5CDD">
            <w:pPr>
              <w:jc w:val="center"/>
              <w:rPr>
                <w:ins w:id="354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4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227C98F">
            <w:pPr>
              <w:jc w:val="center"/>
              <w:rPr>
                <w:ins w:id="354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4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CEA8786">
            <w:pPr>
              <w:jc w:val="center"/>
              <w:rPr>
                <w:ins w:id="355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55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3098E22">
            <w:pPr>
              <w:keepNext w:val="0"/>
              <w:keepLines w:val="0"/>
              <w:widowControl/>
              <w:suppressLineNumbers w:val="0"/>
              <w:jc w:val="center"/>
              <w:textAlignment w:val="center"/>
              <w:rPr>
                <w:ins w:id="3552" w:author="文杰" w:date="2026-07-17T10:51:12Z"/>
                <w:rFonts w:hint="eastAsia" w:ascii="宋体" w:hAnsi="宋体" w:eastAsia="宋体" w:cs="宋体"/>
                <w:i w:val="0"/>
                <w:iCs w:val="0"/>
                <w:color w:val="000000"/>
                <w:sz w:val="20"/>
                <w:szCs w:val="20"/>
                <w:u w:val="none"/>
              </w:rPr>
            </w:pPr>
            <w:ins w:id="3553"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5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0180708">
            <w:pPr>
              <w:keepNext w:val="0"/>
              <w:keepLines w:val="0"/>
              <w:widowControl/>
              <w:suppressLineNumbers w:val="0"/>
              <w:jc w:val="left"/>
              <w:textAlignment w:val="center"/>
              <w:rPr>
                <w:ins w:id="3555" w:author="文杰" w:date="2026-07-17T10:51:12Z"/>
                <w:rFonts w:hint="eastAsia" w:ascii="宋体" w:hAnsi="宋体" w:eastAsia="宋体" w:cs="宋体"/>
                <w:i w:val="0"/>
                <w:iCs w:val="0"/>
                <w:color w:val="000000"/>
                <w:sz w:val="20"/>
                <w:szCs w:val="20"/>
                <w:u w:val="none"/>
              </w:rPr>
            </w:pPr>
            <w:ins w:id="3556"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20E0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5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557" w:author="文杰" w:date="2026-07-17T10:51:12Z"/>
          <w:trPrChange w:id="3558"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59"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9E47D2A">
            <w:pPr>
              <w:keepNext w:val="0"/>
              <w:keepLines w:val="0"/>
              <w:widowControl/>
              <w:suppressLineNumbers w:val="0"/>
              <w:jc w:val="center"/>
              <w:textAlignment w:val="center"/>
              <w:rPr>
                <w:ins w:id="3560" w:author="文杰" w:date="2026-07-17T10:51:12Z"/>
                <w:rFonts w:hint="eastAsia" w:ascii="宋体" w:hAnsi="宋体" w:eastAsia="宋体" w:cs="宋体"/>
                <w:i w:val="0"/>
                <w:iCs w:val="0"/>
                <w:color w:val="000000"/>
                <w:sz w:val="20"/>
                <w:szCs w:val="20"/>
                <w:u w:val="none"/>
              </w:rPr>
            </w:pPr>
            <w:ins w:id="3561" w:author="文杰" w:date="2026-07-17T10:51:12Z">
              <w:r>
                <w:rPr>
                  <w:rFonts w:hint="eastAsia" w:ascii="宋体" w:hAnsi="宋体" w:eastAsia="宋体" w:cs="宋体"/>
                  <w:i w:val="0"/>
                  <w:iCs w:val="0"/>
                  <w:color w:val="000000"/>
                  <w:kern w:val="0"/>
                  <w:sz w:val="20"/>
                  <w:szCs w:val="20"/>
                  <w:u w:val="none"/>
                  <w:lang w:val="en-US" w:eastAsia="zh-CN" w:bidi="ar"/>
                </w:rPr>
                <w:t>28</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62"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D0984F6">
            <w:pPr>
              <w:keepNext w:val="0"/>
              <w:keepLines w:val="0"/>
              <w:widowControl/>
              <w:suppressLineNumbers w:val="0"/>
              <w:jc w:val="center"/>
              <w:textAlignment w:val="center"/>
              <w:rPr>
                <w:ins w:id="3563" w:author="文杰" w:date="2026-07-17T10:51:12Z"/>
                <w:rFonts w:hint="eastAsia" w:ascii="宋体" w:hAnsi="宋体" w:eastAsia="宋体" w:cs="宋体"/>
                <w:i w:val="0"/>
                <w:iCs w:val="0"/>
                <w:color w:val="000000"/>
                <w:sz w:val="20"/>
                <w:szCs w:val="20"/>
                <w:u w:val="none"/>
              </w:rPr>
            </w:pPr>
            <w:ins w:id="3564" w:author="文杰" w:date="2026-07-17T10:51:12Z">
              <w:r>
                <w:rPr>
                  <w:rFonts w:hint="eastAsia" w:ascii="宋体" w:hAnsi="宋体" w:eastAsia="宋体" w:cs="宋体"/>
                  <w:i w:val="0"/>
                  <w:iCs w:val="0"/>
                  <w:color w:val="000000"/>
                  <w:kern w:val="0"/>
                  <w:sz w:val="20"/>
                  <w:szCs w:val="20"/>
                  <w:u w:val="none"/>
                  <w:lang w:val="en-US" w:eastAsia="zh-CN" w:bidi="ar"/>
                </w:rPr>
                <w:t>铝板</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65"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4704FD4">
            <w:pPr>
              <w:keepNext w:val="0"/>
              <w:keepLines w:val="0"/>
              <w:widowControl/>
              <w:suppressLineNumbers w:val="0"/>
              <w:jc w:val="center"/>
              <w:textAlignment w:val="center"/>
              <w:rPr>
                <w:ins w:id="3566" w:author="文杰" w:date="2026-07-17T10:51:12Z"/>
                <w:rFonts w:hint="eastAsia" w:ascii="宋体" w:hAnsi="宋体" w:eastAsia="宋体" w:cs="宋体"/>
                <w:i w:val="0"/>
                <w:iCs w:val="0"/>
                <w:color w:val="000000"/>
                <w:sz w:val="20"/>
                <w:szCs w:val="20"/>
                <w:u w:val="none"/>
              </w:rPr>
            </w:pPr>
            <w:ins w:id="356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56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86DE307">
            <w:pPr>
              <w:keepNext w:val="0"/>
              <w:keepLines w:val="0"/>
              <w:widowControl/>
              <w:suppressLineNumbers w:val="0"/>
              <w:jc w:val="center"/>
              <w:textAlignment w:val="center"/>
              <w:rPr>
                <w:ins w:id="3569" w:author="文杰" w:date="2026-07-17T10:51:12Z"/>
                <w:rFonts w:hint="eastAsia" w:ascii="宋体" w:hAnsi="宋体" w:eastAsia="宋体" w:cs="宋体"/>
                <w:i w:val="0"/>
                <w:iCs w:val="0"/>
                <w:color w:val="000000"/>
                <w:sz w:val="20"/>
                <w:szCs w:val="20"/>
                <w:u w:val="none"/>
              </w:rPr>
            </w:pPr>
            <w:ins w:id="3570"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7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DAFBC15">
            <w:pPr>
              <w:keepNext w:val="0"/>
              <w:keepLines w:val="0"/>
              <w:widowControl/>
              <w:suppressLineNumbers w:val="0"/>
              <w:jc w:val="left"/>
              <w:textAlignment w:val="center"/>
              <w:rPr>
                <w:ins w:id="3572" w:author="文杰" w:date="2026-07-17T10:51:12Z"/>
                <w:rFonts w:hint="eastAsia" w:ascii="宋体" w:hAnsi="宋体" w:eastAsia="宋体" w:cs="宋体"/>
                <w:i w:val="0"/>
                <w:iCs w:val="0"/>
                <w:color w:val="000000"/>
                <w:sz w:val="20"/>
                <w:szCs w:val="20"/>
                <w:u w:val="none"/>
              </w:rPr>
            </w:pPr>
            <w:ins w:id="3573"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23FE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7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574" w:author="文杰" w:date="2026-07-17T10:51:12Z"/>
          <w:trPrChange w:id="3575"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7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8956107">
            <w:pPr>
              <w:jc w:val="center"/>
              <w:rPr>
                <w:ins w:id="357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7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B97A7F0">
            <w:pPr>
              <w:jc w:val="center"/>
              <w:rPr>
                <w:ins w:id="357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8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BDC0BEC">
            <w:pPr>
              <w:jc w:val="center"/>
              <w:rPr>
                <w:ins w:id="358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58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623D70B">
            <w:pPr>
              <w:keepNext w:val="0"/>
              <w:keepLines w:val="0"/>
              <w:widowControl/>
              <w:suppressLineNumbers w:val="0"/>
              <w:jc w:val="center"/>
              <w:textAlignment w:val="center"/>
              <w:rPr>
                <w:ins w:id="3583" w:author="文杰" w:date="2026-07-17T10:51:12Z"/>
                <w:rFonts w:hint="eastAsia" w:ascii="宋体" w:hAnsi="宋体" w:eastAsia="宋体" w:cs="宋体"/>
                <w:i w:val="0"/>
                <w:iCs w:val="0"/>
                <w:color w:val="000000"/>
                <w:sz w:val="20"/>
                <w:szCs w:val="20"/>
                <w:u w:val="none"/>
              </w:rPr>
            </w:pPr>
            <w:ins w:id="3584" w:author="文杰" w:date="2026-07-17T10:51:12Z">
              <w:r>
                <w:rPr>
                  <w:rFonts w:hint="eastAsia" w:ascii="宋体" w:hAnsi="宋体" w:eastAsia="宋体" w:cs="宋体"/>
                  <w:i w:val="0"/>
                  <w:iCs w:val="0"/>
                  <w:color w:val="000000"/>
                  <w:kern w:val="0"/>
                  <w:sz w:val="20"/>
                  <w:szCs w:val="20"/>
                  <w:u w:val="none"/>
                  <w:lang w:val="en-US" w:eastAsia="zh-CN" w:bidi="ar"/>
                </w:rPr>
                <w:t>规格</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8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2E1618C">
            <w:pPr>
              <w:keepNext w:val="0"/>
              <w:keepLines w:val="0"/>
              <w:widowControl/>
              <w:suppressLineNumbers w:val="0"/>
              <w:jc w:val="left"/>
              <w:textAlignment w:val="center"/>
              <w:rPr>
                <w:ins w:id="3586" w:author="文杰" w:date="2026-07-17T10:51:12Z"/>
                <w:rFonts w:hint="eastAsia" w:ascii="宋体" w:hAnsi="宋体" w:eastAsia="宋体" w:cs="宋体"/>
                <w:i w:val="0"/>
                <w:iCs w:val="0"/>
                <w:color w:val="000000"/>
                <w:sz w:val="20"/>
                <w:szCs w:val="20"/>
                <w:u w:val="none"/>
              </w:rPr>
            </w:pPr>
            <w:ins w:id="3587" w:author="文杰" w:date="2026-07-17T10:51:12Z">
              <w:r>
                <w:rPr>
                  <w:rFonts w:hint="eastAsia" w:ascii="宋体" w:hAnsi="宋体" w:eastAsia="宋体" w:cs="宋体"/>
                  <w:i w:val="0"/>
                  <w:iCs w:val="0"/>
                  <w:color w:val="000000"/>
                  <w:kern w:val="0"/>
                  <w:sz w:val="20"/>
                  <w:szCs w:val="20"/>
                  <w:u w:val="none"/>
                  <w:lang w:val="en-US" w:eastAsia="zh-CN" w:bidi="ar"/>
                </w:rPr>
                <w:t>游标卡尺测量壁厚是否满足设计要求</w:t>
              </w:r>
            </w:ins>
          </w:p>
        </w:tc>
      </w:tr>
      <w:tr w14:paraId="017B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8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588" w:author="文杰" w:date="2026-07-17T10:51:12Z"/>
          <w:trPrChange w:id="3589"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90"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948FB88">
            <w:pPr>
              <w:keepNext w:val="0"/>
              <w:keepLines w:val="0"/>
              <w:widowControl/>
              <w:suppressLineNumbers w:val="0"/>
              <w:jc w:val="center"/>
              <w:textAlignment w:val="center"/>
              <w:rPr>
                <w:ins w:id="3591" w:author="文杰" w:date="2026-07-17T10:51:12Z"/>
                <w:rFonts w:hint="eastAsia" w:ascii="宋体" w:hAnsi="宋体" w:eastAsia="宋体" w:cs="宋体"/>
                <w:i w:val="0"/>
                <w:iCs w:val="0"/>
                <w:color w:val="000000"/>
                <w:sz w:val="20"/>
                <w:szCs w:val="20"/>
                <w:u w:val="none"/>
              </w:rPr>
            </w:pPr>
            <w:ins w:id="3592" w:author="文杰" w:date="2026-07-17T10:51:12Z">
              <w:r>
                <w:rPr>
                  <w:rFonts w:hint="eastAsia" w:ascii="宋体" w:hAnsi="宋体" w:eastAsia="宋体" w:cs="宋体"/>
                  <w:i w:val="0"/>
                  <w:iCs w:val="0"/>
                  <w:color w:val="000000"/>
                  <w:kern w:val="0"/>
                  <w:sz w:val="20"/>
                  <w:szCs w:val="20"/>
                  <w:u w:val="none"/>
                  <w:lang w:val="en-US" w:eastAsia="zh-CN" w:bidi="ar"/>
                </w:rPr>
                <w:t>29</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9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7F5EE06">
            <w:pPr>
              <w:keepNext w:val="0"/>
              <w:keepLines w:val="0"/>
              <w:widowControl/>
              <w:suppressLineNumbers w:val="0"/>
              <w:jc w:val="center"/>
              <w:textAlignment w:val="center"/>
              <w:rPr>
                <w:ins w:id="3594" w:author="文杰" w:date="2026-07-17T10:51:12Z"/>
                <w:rFonts w:hint="eastAsia" w:ascii="宋体" w:hAnsi="宋体" w:eastAsia="宋体" w:cs="宋体"/>
                <w:i w:val="0"/>
                <w:iCs w:val="0"/>
                <w:color w:val="000000"/>
                <w:sz w:val="20"/>
                <w:szCs w:val="20"/>
                <w:u w:val="none"/>
              </w:rPr>
            </w:pPr>
            <w:ins w:id="3595" w:author="文杰" w:date="2026-07-17T10:51:12Z">
              <w:r>
                <w:rPr>
                  <w:rFonts w:hint="eastAsia" w:ascii="宋体" w:hAnsi="宋体" w:eastAsia="宋体" w:cs="宋体"/>
                  <w:i w:val="0"/>
                  <w:iCs w:val="0"/>
                  <w:color w:val="000000"/>
                  <w:kern w:val="0"/>
                  <w:sz w:val="20"/>
                  <w:szCs w:val="20"/>
                  <w:u w:val="none"/>
                  <w:lang w:val="en-US" w:eastAsia="zh-CN" w:bidi="ar"/>
                </w:rPr>
                <w:t>混凝土</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9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511CB2A">
            <w:pPr>
              <w:keepNext w:val="0"/>
              <w:keepLines w:val="0"/>
              <w:widowControl/>
              <w:suppressLineNumbers w:val="0"/>
              <w:jc w:val="center"/>
              <w:textAlignment w:val="center"/>
              <w:rPr>
                <w:ins w:id="3597" w:author="文杰" w:date="2026-07-17T10:51:12Z"/>
                <w:rFonts w:hint="eastAsia" w:ascii="宋体" w:hAnsi="宋体" w:eastAsia="宋体" w:cs="宋体"/>
                <w:i w:val="0"/>
                <w:iCs w:val="0"/>
                <w:color w:val="000000"/>
                <w:sz w:val="20"/>
                <w:szCs w:val="20"/>
                <w:u w:val="none"/>
              </w:rPr>
            </w:pPr>
            <w:ins w:id="359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59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AFD35E0">
            <w:pPr>
              <w:keepNext w:val="0"/>
              <w:keepLines w:val="0"/>
              <w:widowControl/>
              <w:suppressLineNumbers w:val="0"/>
              <w:jc w:val="center"/>
              <w:textAlignment w:val="center"/>
              <w:rPr>
                <w:ins w:id="3600" w:author="文杰" w:date="2026-07-17T10:51:12Z"/>
                <w:rFonts w:hint="eastAsia" w:ascii="宋体" w:hAnsi="宋体" w:eastAsia="宋体" w:cs="宋体"/>
                <w:i w:val="0"/>
                <w:iCs w:val="0"/>
                <w:color w:val="000000"/>
                <w:sz w:val="20"/>
                <w:szCs w:val="20"/>
                <w:u w:val="none"/>
              </w:rPr>
            </w:pPr>
            <w:ins w:id="3601" w:author="文杰" w:date="2026-07-17T10:51:12Z">
              <w:r>
                <w:rPr>
                  <w:rFonts w:hint="eastAsia" w:ascii="宋体" w:hAnsi="宋体" w:eastAsia="宋体" w:cs="宋体"/>
                  <w:i w:val="0"/>
                  <w:iCs w:val="0"/>
                  <w:color w:val="000000"/>
                  <w:kern w:val="0"/>
                  <w:sz w:val="20"/>
                  <w:szCs w:val="20"/>
                  <w:u w:val="none"/>
                  <w:lang w:val="en-US" w:eastAsia="zh-CN" w:bidi="ar"/>
                </w:rPr>
                <w:t>强度检测</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0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187E695">
            <w:pPr>
              <w:keepNext w:val="0"/>
              <w:keepLines w:val="0"/>
              <w:widowControl/>
              <w:suppressLineNumbers w:val="0"/>
              <w:jc w:val="left"/>
              <w:textAlignment w:val="center"/>
              <w:rPr>
                <w:ins w:id="3603" w:author="文杰" w:date="2026-07-17T10:51:12Z"/>
                <w:rFonts w:hint="eastAsia" w:ascii="宋体" w:hAnsi="宋体" w:eastAsia="宋体" w:cs="宋体"/>
                <w:i w:val="0"/>
                <w:iCs w:val="0"/>
                <w:color w:val="000000"/>
                <w:sz w:val="20"/>
                <w:szCs w:val="20"/>
                <w:u w:val="none"/>
              </w:rPr>
            </w:pPr>
            <w:ins w:id="3604" w:author="文杰" w:date="2026-07-17T10:51:12Z">
              <w:r>
                <w:rPr>
                  <w:rFonts w:hint="eastAsia" w:ascii="宋体" w:hAnsi="宋体" w:eastAsia="宋体" w:cs="宋体"/>
                  <w:i w:val="0"/>
                  <w:iCs w:val="0"/>
                  <w:color w:val="000000"/>
                  <w:kern w:val="0"/>
                  <w:sz w:val="20"/>
                  <w:szCs w:val="20"/>
                  <w:u w:val="none"/>
                  <w:lang w:val="en-US" w:eastAsia="zh-CN" w:bidi="ar"/>
                </w:rPr>
                <w:t>现场回弹抗压强度</w:t>
              </w:r>
            </w:ins>
          </w:p>
        </w:tc>
      </w:tr>
      <w:tr w14:paraId="3B73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0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3605" w:author="文杰" w:date="2026-07-17T10:51:12Z"/>
          <w:trPrChange w:id="3606"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07"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7AB8822">
            <w:pPr>
              <w:jc w:val="center"/>
              <w:rPr>
                <w:ins w:id="360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0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9D6A5E1">
            <w:pPr>
              <w:jc w:val="center"/>
              <w:rPr>
                <w:ins w:id="361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1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00EA84E">
            <w:pPr>
              <w:jc w:val="center"/>
              <w:rPr>
                <w:ins w:id="361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61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CBE020F">
            <w:pPr>
              <w:keepNext w:val="0"/>
              <w:keepLines w:val="0"/>
              <w:widowControl/>
              <w:suppressLineNumbers w:val="0"/>
              <w:jc w:val="center"/>
              <w:textAlignment w:val="center"/>
              <w:rPr>
                <w:ins w:id="3614" w:author="文杰" w:date="2026-07-17T10:51:12Z"/>
                <w:rFonts w:hint="eastAsia" w:ascii="宋体" w:hAnsi="宋体" w:eastAsia="宋体" w:cs="宋体"/>
                <w:i w:val="0"/>
                <w:iCs w:val="0"/>
                <w:color w:val="000000"/>
                <w:sz w:val="20"/>
                <w:szCs w:val="20"/>
                <w:u w:val="none"/>
              </w:rPr>
            </w:pPr>
            <w:ins w:id="3615" w:author="文杰" w:date="2026-07-17T10:51:12Z">
              <w:r>
                <w:rPr>
                  <w:rFonts w:hint="eastAsia" w:ascii="宋体" w:hAnsi="宋体" w:eastAsia="宋体" w:cs="宋体"/>
                  <w:i w:val="0"/>
                  <w:iCs w:val="0"/>
                  <w:color w:val="000000"/>
                  <w:kern w:val="0"/>
                  <w:sz w:val="20"/>
                  <w:szCs w:val="20"/>
                  <w:u w:val="none"/>
                  <w:lang w:val="en-US" w:eastAsia="zh-CN" w:bidi="ar"/>
                </w:rPr>
                <w:t>随车资料及送检报告核查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1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0BA279C">
            <w:pPr>
              <w:keepNext w:val="0"/>
              <w:keepLines w:val="0"/>
              <w:widowControl/>
              <w:suppressLineNumbers w:val="0"/>
              <w:jc w:val="left"/>
              <w:textAlignment w:val="center"/>
              <w:rPr>
                <w:ins w:id="3617" w:author="文杰" w:date="2026-07-17T10:51:12Z"/>
                <w:rFonts w:hint="eastAsia" w:ascii="宋体" w:hAnsi="宋体" w:eastAsia="宋体" w:cs="宋体"/>
                <w:i w:val="0"/>
                <w:iCs w:val="0"/>
                <w:color w:val="000000"/>
                <w:sz w:val="20"/>
                <w:szCs w:val="20"/>
                <w:u w:val="none"/>
              </w:rPr>
            </w:pPr>
            <w:ins w:id="3618" w:author="文杰" w:date="2026-07-17T10:51:12Z">
              <w:r>
                <w:rPr>
                  <w:rFonts w:hint="eastAsia" w:ascii="宋体" w:hAnsi="宋体" w:eastAsia="宋体" w:cs="宋体"/>
                  <w:i w:val="0"/>
                  <w:iCs w:val="0"/>
                  <w:color w:val="000000"/>
                  <w:kern w:val="0"/>
                  <w:sz w:val="20"/>
                  <w:szCs w:val="20"/>
                  <w:u w:val="none"/>
                  <w:lang w:val="en-US" w:eastAsia="zh-CN" w:bidi="ar"/>
                </w:rPr>
                <w:t>现场随机抽取某楼层，对该楼层所浇筑混凝土各标号随车资料检查，同条件及标养试块报告查验。</w:t>
              </w:r>
            </w:ins>
          </w:p>
        </w:tc>
      </w:tr>
      <w:tr w14:paraId="32C3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2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3619" w:author="文杰" w:date="2026-07-17T10:51:12Z"/>
          <w:trPrChange w:id="3620" w:author="文杰" w:date="2026-07-17T10:53:07Z">
            <w:trPr>
              <w:trHeight w:val="52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21"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533C6F">
            <w:pPr>
              <w:keepNext w:val="0"/>
              <w:keepLines w:val="0"/>
              <w:widowControl/>
              <w:suppressLineNumbers w:val="0"/>
              <w:jc w:val="center"/>
              <w:textAlignment w:val="center"/>
              <w:rPr>
                <w:ins w:id="3622" w:author="文杰" w:date="2026-07-17T10:51:12Z"/>
                <w:rFonts w:hint="eastAsia" w:ascii="宋体" w:hAnsi="宋体" w:eastAsia="宋体" w:cs="宋体"/>
                <w:i w:val="0"/>
                <w:iCs w:val="0"/>
                <w:color w:val="000000"/>
                <w:sz w:val="20"/>
                <w:szCs w:val="20"/>
                <w:u w:val="none"/>
              </w:rPr>
            </w:pPr>
            <w:ins w:id="3623" w:author="文杰" w:date="2026-07-17T10:51:12Z">
              <w:r>
                <w:rPr>
                  <w:rFonts w:hint="eastAsia" w:ascii="宋体" w:hAnsi="宋体" w:eastAsia="宋体" w:cs="宋体"/>
                  <w:i w:val="0"/>
                  <w:iCs w:val="0"/>
                  <w:color w:val="000000"/>
                  <w:kern w:val="0"/>
                  <w:sz w:val="20"/>
                  <w:szCs w:val="20"/>
                  <w:u w:val="none"/>
                  <w:lang w:val="en-US" w:eastAsia="zh-CN" w:bidi="ar"/>
                </w:rPr>
                <w:t>30</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24"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19B4570B">
            <w:pPr>
              <w:keepNext w:val="0"/>
              <w:keepLines w:val="0"/>
              <w:widowControl/>
              <w:suppressLineNumbers w:val="0"/>
              <w:jc w:val="center"/>
              <w:textAlignment w:val="center"/>
              <w:rPr>
                <w:ins w:id="3625" w:author="文杰" w:date="2026-07-17T10:51:12Z"/>
                <w:rFonts w:hint="eastAsia" w:ascii="宋体" w:hAnsi="宋体" w:eastAsia="宋体" w:cs="宋体"/>
                <w:i w:val="0"/>
                <w:iCs w:val="0"/>
                <w:color w:val="000000"/>
                <w:sz w:val="20"/>
                <w:szCs w:val="20"/>
                <w:u w:val="none"/>
              </w:rPr>
            </w:pPr>
            <w:ins w:id="3626" w:author="文杰" w:date="2026-07-17T10:51:12Z">
              <w:r>
                <w:rPr>
                  <w:rFonts w:hint="eastAsia" w:ascii="宋体" w:hAnsi="宋体" w:eastAsia="宋体" w:cs="宋体"/>
                  <w:i w:val="0"/>
                  <w:iCs w:val="0"/>
                  <w:color w:val="000000"/>
                  <w:kern w:val="0"/>
                  <w:sz w:val="20"/>
                  <w:szCs w:val="20"/>
                  <w:u w:val="none"/>
                  <w:lang w:val="en-US" w:eastAsia="zh-CN" w:bidi="ar"/>
                </w:rPr>
                <w:t>预拌砂浆</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3627"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A346AA4">
            <w:pPr>
              <w:keepNext w:val="0"/>
              <w:keepLines w:val="0"/>
              <w:widowControl/>
              <w:suppressLineNumbers w:val="0"/>
              <w:jc w:val="center"/>
              <w:textAlignment w:val="center"/>
              <w:rPr>
                <w:ins w:id="3628" w:author="文杰" w:date="2026-07-17T10:51:12Z"/>
                <w:rFonts w:hint="eastAsia" w:ascii="宋体" w:hAnsi="宋体" w:eastAsia="宋体" w:cs="宋体"/>
                <w:i w:val="0"/>
                <w:iCs w:val="0"/>
                <w:color w:val="000000"/>
                <w:sz w:val="20"/>
                <w:szCs w:val="20"/>
                <w:u w:val="none"/>
              </w:rPr>
            </w:pPr>
            <w:ins w:id="362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63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2E29AA4">
            <w:pPr>
              <w:keepNext w:val="0"/>
              <w:keepLines w:val="0"/>
              <w:widowControl/>
              <w:suppressLineNumbers w:val="0"/>
              <w:jc w:val="center"/>
              <w:textAlignment w:val="center"/>
              <w:rPr>
                <w:ins w:id="3631" w:author="文杰" w:date="2026-07-17T10:51:12Z"/>
                <w:rFonts w:hint="eastAsia" w:ascii="宋体" w:hAnsi="宋体" w:eastAsia="宋体" w:cs="宋体"/>
                <w:i w:val="0"/>
                <w:iCs w:val="0"/>
                <w:color w:val="000000"/>
                <w:sz w:val="20"/>
                <w:szCs w:val="20"/>
                <w:u w:val="none"/>
              </w:rPr>
            </w:pPr>
            <w:ins w:id="3632" w:author="文杰" w:date="2026-07-17T10:51:12Z">
              <w:r>
                <w:rPr>
                  <w:rFonts w:hint="eastAsia" w:ascii="宋体" w:hAnsi="宋体" w:eastAsia="宋体" w:cs="宋体"/>
                  <w:i w:val="0"/>
                  <w:iCs w:val="0"/>
                  <w:color w:val="000000"/>
                  <w:kern w:val="0"/>
                  <w:sz w:val="20"/>
                  <w:szCs w:val="20"/>
                  <w:u w:val="none"/>
                  <w:lang w:val="en-US" w:eastAsia="zh-CN" w:bidi="ar"/>
                </w:rPr>
                <w:t>随车资料及送检报告核查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3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3B4E94E">
            <w:pPr>
              <w:keepNext w:val="0"/>
              <w:keepLines w:val="0"/>
              <w:widowControl/>
              <w:suppressLineNumbers w:val="0"/>
              <w:jc w:val="left"/>
              <w:textAlignment w:val="center"/>
              <w:rPr>
                <w:ins w:id="3634" w:author="文杰" w:date="2026-07-17T10:51:12Z"/>
                <w:rFonts w:hint="eastAsia" w:ascii="宋体" w:hAnsi="宋体" w:eastAsia="宋体" w:cs="宋体"/>
                <w:i w:val="0"/>
                <w:iCs w:val="0"/>
                <w:color w:val="000000"/>
                <w:sz w:val="20"/>
                <w:szCs w:val="20"/>
                <w:u w:val="none"/>
              </w:rPr>
            </w:pPr>
            <w:ins w:id="3635" w:author="文杰" w:date="2026-07-17T10:51:12Z">
              <w:r>
                <w:rPr>
                  <w:rFonts w:hint="eastAsia" w:ascii="宋体" w:hAnsi="宋体" w:eastAsia="宋体" w:cs="宋体"/>
                  <w:i w:val="0"/>
                  <w:iCs w:val="0"/>
                  <w:color w:val="000000"/>
                  <w:kern w:val="0"/>
                  <w:sz w:val="20"/>
                  <w:szCs w:val="20"/>
                  <w:u w:val="none"/>
                  <w:lang w:val="en-US" w:eastAsia="zh-CN" w:bidi="ar"/>
                </w:rPr>
                <w:t>现场随机抽取某楼层，对该楼层所使用预拌砂浆随车资料检查，同条件及标养试块报告查验。</w:t>
              </w:r>
            </w:ins>
          </w:p>
        </w:tc>
      </w:tr>
      <w:tr w14:paraId="1293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3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636" w:author="文杰" w:date="2026-07-17T10:51:12Z"/>
          <w:trPrChange w:id="3637" w:author="文杰" w:date="2026-07-17T10:53:07Z">
            <w:trPr>
              <w:trHeight w:val="7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638"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1D851C8B">
            <w:pPr>
              <w:keepNext w:val="0"/>
              <w:keepLines w:val="0"/>
              <w:widowControl/>
              <w:suppressLineNumbers w:val="0"/>
              <w:jc w:val="center"/>
              <w:textAlignment w:val="center"/>
              <w:rPr>
                <w:ins w:id="3639" w:author="文杰" w:date="2026-07-17T10:51:12Z"/>
                <w:rFonts w:hint="eastAsia" w:ascii="宋体" w:hAnsi="宋体" w:eastAsia="宋体" w:cs="宋体"/>
                <w:i w:val="0"/>
                <w:iCs w:val="0"/>
                <w:color w:val="000000"/>
                <w:sz w:val="20"/>
                <w:szCs w:val="20"/>
                <w:u w:val="none"/>
              </w:rPr>
            </w:pPr>
            <w:ins w:id="3640" w:author="文杰" w:date="2026-07-17T10:51:12Z">
              <w:r>
                <w:rPr>
                  <w:rFonts w:hint="eastAsia" w:ascii="宋体" w:hAnsi="宋体" w:eastAsia="宋体" w:cs="宋体"/>
                  <w:i w:val="0"/>
                  <w:iCs w:val="0"/>
                  <w:color w:val="000000"/>
                  <w:kern w:val="0"/>
                  <w:sz w:val="20"/>
                  <w:szCs w:val="20"/>
                  <w:u w:val="none"/>
                  <w:lang w:val="en-US" w:eastAsia="zh-CN" w:bidi="ar"/>
                </w:rPr>
                <w:t>31</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641"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7989ADF">
            <w:pPr>
              <w:keepNext w:val="0"/>
              <w:keepLines w:val="0"/>
              <w:widowControl/>
              <w:suppressLineNumbers w:val="0"/>
              <w:jc w:val="center"/>
              <w:textAlignment w:val="center"/>
              <w:rPr>
                <w:ins w:id="3642" w:author="文杰" w:date="2026-07-17T10:51:12Z"/>
                <w:rFonts w:hint="eastAsia" w:ascii="宋体" w:hAnsi="宋体" w:eastAsia="宋体" w:cs="宋体"/>
                <w:i w:val="0"/>
                <w:iCs w:val="0"/>
                <w:color w:val="000000"/>
                <w:sz w:val="20"/>
                <w:szCs w:val="20"/>
                <w:u w:val="none"/>
              </w:rPr>
            </w:pPr>
            <w:ins w:id="3643" w:author="文杰" w:date="2026-07-17T10:51:12Z">
              <w:r>
                <w:rPr>
                  <w:rFonts w:hint="eastAsia" w:ascii="宋体" w:hAnsi="宋体" w:eastAsia="宋体" w:cs="宋体"/>
                  <w:i w:val="0"/>
                  <w:iCs w:val="0"/>
                  <w:color w:val="000000"/>
                  <w:kern w:val="0"/>
                  <w:sz w:val="20"/>
                  <w:szCs w:val="20"/>
                  <w:u w:val="none"/>
                  <w:lang w:val="en-US" w:eastAsia="zh-CN" w:bidi="ar"/>
                </w:rPr>
                <w:t>钢筋</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644"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D320678">
            <w:pPr>
              <w:keepNext w:val="0"/>
              <w:keepLines w:val="0"/>
              <w:widowControl/>
              <w:suppressLineNumbers w:val="0"/>
              <w:jc w:val="center"/>
              <w:textAlignment w:val="center"/>
              <w:rPr>
                <w:ins w:id="3645" w:author="文杰" w:date="2026-07-17T10:51:12Z"/>
                <w:rFonts w:hint="eastAsia" w:ascii="宋体" w:hAnsi="宋体" w:eastAsia="宋体" w:cs="宋体"/>
                <w:i w:val="0"/>
                <w:iCs w:val="0"/>
                <w:color w:val="000000"/>
                <w:sz w:val="20"/>
                <w:szCs w:val="20"/>
                <w:u w:val="none"/>
              </w:rPr>
            </w:pPr>
            <w:ins w:id="364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64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EF05BB3">
            <w:pPr>
              <w:keepNext w:val="0"/>
              <w:keepLines w:val="0"/>
              <w:widowControl/>
              <w:suppressLineNumbers w:val="0"/>
              <w:jc w:val="center"/>
              <w:textAlignment w:val="center"/>
              <w:rPr>
                <w:ins w:id="3648" w:author="文杰" w:date="2026-07-17T10:51:12Z"/>
                <w:rFonts w:hint="eastAsia" w:ascii="宋体" w:hAnsi="宋体" w:eastAsia="宋体" w:cs="宋体"/>
                <w:i w:val="0"/>
                <w:iCs w:val="0"/>
                <w:color w:val="000000"/>
                <w:sz w:val="20"/>
                <w:szCs w:val="20"/>
                <w:u w:val="none"/>
              </w:rPr>
            </w:pPr>
            <w:ins w:id="3649" w:author="文杰" w:date="2026-07-17T10:51:12Z">
              <w:r>
                <w:rPr>
                  <w:rFonts w:hint="eastAsia" w:ascii="宋体" w:hAnsi="宋体" w:eastAsia="宋体" w:cs="宋体"/>
                  <w:i w:val="0"/>
                  <w:iCs w:val="0"/>
                  <w:color w:val="000000"/>
                  <w:kern w:val="0"/>
                  <w:sz w:val="20"/>
                  <w:szCs w:val="20"/>
                  <w:u w:val="none"/>
                  <w:lang w:val="en-US" w:eastAsia="zh-CN" w:bidi="ar"/>
                </w:rPr>
                <w:t>吊牌、钢号</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5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6BADBC9">
            <w:pPr>
              <w:keepNext w:val="0"/>
              <w:keepLines w:val="0"/>
              <w:widowControl/>
              <w:suppressLineNumbers w:val="0"/>
              <w:jc w:val="left"/>
              <w:textAlignment w:val="center"/>
              <w:rPr>
                <w:ins w:id="3651" w:author="文杰" w:date="2026-07-17T10:51:12Z"/>
                <w:rFonts w:hint="eastAsia" w:ascii="宋体" w:hAnsi="宋体" w:eastAsia="宋体" w:cs="宋体"/>
                <w:i w:val="0"/>
                <w:iCs w:val="0"/>
                <w:color w:val="000000"/>
                <w:sz w:val="20"/>
                <w:szCs w:val="20"/>
                <w:u w:val="none"/>
              </w:rPr>
            </w:pPr>
            <w:ins w:id="3652" w:author="文杰" w:date="2026-07-17T10:51:12Z">
              <w:r>
                <w:rPr>
                  <w:rFonts w:hint="eastAsia" w:ascii="宋体" w:hAnsi="宋体" w:eastAsia="宋体" w:cs="宋体"/>
                  <w:i w:val="0"/>
                  <w:iCs w:val="0"/>
                  <w:color w:val="000000"/>
                  <w:kern w:val="0"/>
                  <w:sz w:val="20"/>
                  <w:szCs w:val="20"/>
                  <w:u w:val="none"/>
                  <w:lang w:val="en-US" w:eastAsia="zh-CN" w:bidi="ar"/>
                </w:rPr>
                <w:t>查看钢筋上的吊牌信息，检查生产许可证后3位是否与钢筋上的钢号一致，如吊牌有二维码，需扫描核对信息</w:t>
              </w:r>
            </w:ins>
          </w:p>
        </w:tc>
      </w:tr>
      <w:tr w14:paraId="68B8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5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560" w:hRule="atLeast"/>
          <w:ins w:id="3653" w:author="文杰" w:date="2026-07-17T10:51:12Z"/>
          <w:trPrChange w:id="3654" w:author="文杰" w:date="2026-07-17T10:53:07Z">
            <w:trPr>
              <w:trHeight w:val="156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655"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5ABDD87A">
            <w:pPr>
              <w:jc w:val="center"/>
              <w:rPr>
                <w:ins w:id="365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5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EC967C9">
            <w:pPr>
              <w:jc w:val="center"/>
              <w:rPr>
                <w:ins w:id="365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5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D7F6649">
            <w:pPr>
              <w:jc w:val="center"/>
              <w:rPr>
                <w:ins w:id="366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66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F3C0547">
            <w:pPr>
              <w:keepNext w:val="0"/>
              <w:keepLines w:val="0"/>
              <w:widowControl/>
              <w:suppressLineNumbers w:val="0"/>
              <w:jc w:val="center"/>
              <w:textAlignment w:val="center"/>
              <w:rPr>
                <w:ins w:id="3662" w:author="文杰" w:date="2026-07-17T10:51:12Z"/>
                <w:rFonts w:hint="eastAsia" w:ascii="宋体" w:hAnsi="宋体" w:eastAsia="宋体" w:cs="宋体"/>
                <w:i w:val="0"/>
                <w:iCs w:val="0"/>
                <w:color w:val="000000"/>
                <w:sz w:val="20"/>
                <w:szCs w:val="20"/>
                <w:u w:val="none"/>
              </w:rPr>
            </w:pPr>
            <w:ins w:id="3663" w:author="文杰" w:date="2026-07-17T10:51:12Z">
              <w:r>
                <w:rPr>
                  <w:rFonts w:hint="eastAsia" w:ascii="宋体" w:hAnsi="宋体" w:eastAsia="宋体" w:cs="宋体"/>
                  <w:i w:val="0"/>
                  <w:iCs w:val="0"/>
                  <w:color w:val="000000"/>
                  <w:kern w:val="0"/>
                  <w:sz w:val="20"/>
                  <w:szCs w:val="20"/>
                  <w:u w:val="none"/>
                  <w:lang w:val="en-US" w:eastAsia="zh-CN" w:bidi="ar"/>
                </w:rPr>
                <w:t>外径</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6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E29A07B">
            <w:pPr>
              <w:keepNext w:val="0"/>
              <w:keepLines w:val="0"/>
              <w:widowControl/>
              <w:suppressLineNumbers w:val="0"/>
              <w:jc w:val="left"/>
              <w:textAlignment w:val="center"/>
              <w:rPr>
                <w:ins w:id="3665" w:author="文杰" w:date="2026-07-17T10:51:12Z"/>
                <w:rFonts w:hint="eastAsia" w:ascii="宋体" w:hAnsi="宋体" w:eastAsia="宋体" w:cs="宋体"/>
                <w:i w:val="0"/>
                <w:iCs w:val="0"/>
                <w:color w:val="000000"/>
                <w:sz w:val="20"/>
                <w:szCs w:val="20"/>
                <w:u w:val="none"/>
              </w:rPr>
            </w:pPr>
            <w:ins w:id="3666" w:author="文杰" w:date="2026-07-17T10:51:12Z">
              <w:r>
                <w:rPr>
                  <w:rFonts w:hint="eastAsia" w:ascii="宋体" w:hAnsi="宋体" w:eastAsia="宋体" w:cs="宋体"/>
                  <w:i w:val="0"/>
                  <w:iCs w:val="0"/>
                  <w:color w:val="000000"/>
                  <w:kern w:val="0"/>
                  <w:sz w:val="20"/>
                  <w:szCs w:val="20"/>
                  <w:u w:val="none"/>
                  <w:lang w:val="en-US" w:eastAsia="zh-CN" w:bidi="ar"/>
                </w:rPr>
                <w:t>各抽取5根实测直径偏差，且每根钢筋测量3次，取3次测量平均值为该根钢筋的直径；带肋钢筋测量内径时，游标卡尺需垂直于物体且需避开带肋部位；测量位置可以随机选择，但需避免数据均在每根钢筋同一位置进行测量，可以在每根钢筋两端头（距离端头50cm）、中部进行测量</w:t>
              </w:r>
            </w:ins>
          </w:p>
        </w:tc>
      </w:tr>
      <w:tr w14:paraId="5495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6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667" w:author="文杰" w:date="2026-07-17T10:51:12Z"/>
          <w:trPrChange w:id="3668"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669"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55FD74D6">
            <w:pPr>
              <w:jc w:val="center"/>
              <w:rPr>
                <w:ins w:id="367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7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7815DF4">
            <w:pPr>
              <w:jc w:val="center"/>
              <w:rPr>
                <w:ins w:id="367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7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4DCD08B">
            <w:pPr>
              <w:jc w:val="center"/>
              <w:rPr>
                <w:ins w:id="367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67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DA3A5EE">
            <w:pPr>
              <w:keepNext w:val="0"/>
              <w:keepLines w:val="0"/>
              <w:widowControl/>
              <w:suppressLineNumbers w:val="0"/>
              <w:jc w:val="center"/>
              <w:textAlignment w:val="center"/>
              <w:rPr>
                <w:ins w:id="3676" w:author="文杰" w:date="2026-07-17T10:51:12Z"/>
                <w:rFonts w:hint="eastAsia" w:ascii="宋体" w:hAnsi="宋体" w:eastAsia="宋体" w:cs="宋体"/>
                <w:i w:val="0"/>
                <w:iCs w:val="0"/>
                <w:color w:val="000000"/>
                <w:sz w:val="20"/>
                <w:szCs w:val="20"/>
                <w:u w:val="none"/>
              </w:rPr>
            </w:pPr>
            <w:ins w:id="3677"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7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27D905E">
            <w:pPr>
              <w:keepNext w:val="0"/>
              <w:keepLines w:val="0"/>
              <w:widowControl/>
              <w:suppressLineNumbers w:val="0"/>
              <w:jc w:val="left"/>
              <w:textAlignment w:val="center"/>
              <w:rPr>
                <w:ins w:id="3679" w:author="文杰" w:date="2026-07-17T10:51:12Z"/>
                <w:rFonts w:hint="eastAsia" w:ascii="宋体" w:hAnsi="宋体" w:eastAsia="宋体" w:cs="宋体"/>
                <w:i w:val="0"/>
                <w:iCs w:val="0"/>
                <w:color w:val="000000"/>
                <w:sz w:val="20"/>
                <w:szCs w:val="20"/>
                <w:u w:val="none"/>
              </w:rPr>
            </w:pPr>
            <w:ins w:id="3680"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6D2D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8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681" w:author="文杰" w:date="2026-07-17T10:51:12Z"/>
          <w:trPrChange w:id="3682"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683"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DE75FDB">
            <w:pPr>
              <w:jc w:val="center"/>
              <w:rPr>
                <w:ins w:id="3684"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85"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F7FF39F">
            <w:pPr>
              <w:jc w:val="center"/>
              <w:rPr>
                <w:ins w:id="3686"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87"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AE9760F">
            <w:pPr>
              <w:jc w:val="center"/>
              <w:rPr>
                <w:ins w:id="3688"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68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048F406">
            <w:pPr>
              <w:keepNext w:val="0"/>
              <w:keepLines w:val="0"/>
              <w:widowControl/>
              <w:suppressLineNumbers w:val="0"/>
              <w:jc w:val="center"/>
              <w:textAlignment w:val="center"/>
              <w:rPr>
                <w:ins w:id="3690" w:author="文杰" w:date="2026-07-17T10:51:12Z"/>
                <w:rFonts w:hint="eastAsia" w:ascii="宋体" w:hAnsi="宋体" w:eastAsia="宋体" w:cs="宋体"/>
                <w:i w:val="0"/>
                <w:iCs w:val="0"/>
                <w:color w:val="000000"/>
                <w:sz w:val="20"/>
                <w:szCs w:val="20"/>
                <w:u w:val="none"/>
              </w:rPr>
            </w:pPr>
            <w:ins w:id="369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9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8275727">
            <w:pPr>
              <w:keepNext w:val="0"/>
              <w:keepLines w:val="0"/>
              <w:widowControl/>
              <w:suppressLineNumbers w:val="0"/>
              <w:jc w:val="left"/>
              <w:textAlignment w:val="center"/>
              <w:rPr>
                <w:ins w:id="3693" w:author="文杰" w:date="2026-07-17T10:51:12Z"/>
                <w:rFonts w:hint="eastAsia" w:ascii="宋体" w:hAnsi="宋体" w:eastAsia="宋体" w:cs="宋体"/>
                <w:i w:val="0"/>
                <w:iCs w:val="0"/>
                <w:color w:val="000000"/>
                <w:sz w:val="20"/>
                <w:szCs w:val="20"/>
                <w:u w:val="none"/>
              </w:rPr>
            </w:pPr>
            <w:ins w:id="369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3E68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9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695" w:author="文杰" w:date="2026-07-17T10:51:12Z"/>
          <w:trPrChange w:id="3696"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697"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0D6C929">
            <w:pPr>
              <w:jc w:val="center"/>
              <w:rPr>
                <w:ins w:id="369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9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2B8BBD2">
            <w:pPr>
              <w:jc w:val="center"/>
              <w:rPr>
                <w:ins w:id="370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0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2896C1B">
            <w:pPr>
              <w:jc w:val="center"/>
              <w:rPr>
                <w:ins w:id="370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70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644CE81">
            <w:pPr>
              <w:keepNext w:val="0"/>
              <w:keepLines w:val="0"/>
              <w:widowControl/>
              <w:suppressLineNumbers w:val="0"/>
              <w:jc w:val="center"/>
              <w:textAlignment w:val="center"/>
              <w:rPr>
                <w:ins w:id="3704" w:author="文杰" w:date="2026-07-17T10:51:12Z"/>
                <w:rFonts w:hint="eastAsia" w:ascii="宋体" w:hAnsi="宋体" w:eastAsia="宋体" w:cs="宋体"/>
                <w:i w:val="0"/>
                <w:iCs w:val="0"/>
                <w:color w:val="000000"/>
                <w:sz w:val="20"/>
                <w:szCs w:val="20"/>
                <w:u w:val="none"/>
              </w:rPr>
            </w:pPr>
            <w:ins w:id="3705"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0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4D01DFD">
            <w:pPr>
              <w:keepNext w:val="0"/>
              <w:keepLines w:val="0"/>
              <w:widowControl/>
              <w:suppressLineNumbers w:val="0"/>
              <w:jc w:val="left"/>
              <w:textAlignment w:val="center"/>
              <w:rPr>
                <w:ins w:id="3707" w:author="文杰" w:date="2026-07-17T10:51:12Z"/>
                <w:rFonts w:hint="eastAsia" w:ascii="宋体" w:hAnsi="宋体" w:eastAsia="宋体" w:cs="宋体"/>
                <w:i w:val="0"/>
                <w:iCs w:val="0"/>
                <w:color w:val="000000"/>
                <w:sz w:val="20"/>
                <w:szCs w:val="20"/>
                <w:u w:val="none"/>
              </w:rPr>
            </w:pPr>
            <w:ins w:id="3708"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6F0E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1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709" w:author="文杰" w:date="2026-07-17T10:51:12Z"/>
          <w:trPrChange w:id="3710"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711"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54419821">
            <w:pPr>
              <w:keepNext w:val="0"/>
              <w:keepLines w:val="0"/>
              <w:widowControl/>
              <w:suppressLineNumbers w:val="0"/>
              <w:jc w:val="center"/>
              <w:textAlignment w:val="center"/>
              <w:rPr>
                <w:ins w:id="3712" w:author="文杰" w:date="2026-07-17T10:51:12Z"/>
                <w:rFonts w:hint="eastAsia" w:ascii="宋体" w:hAnsi="宋体" w:eastAsia="宋体" w:cs="宋体"/>
                <w:i w:val="0"/>
                <w:iCs w:val="0"/>
                <w:color w:val="000000"/>
                <w:sz w:val="20"/>
                <w:szCs w:val="20"/>
                <w:u w:val="none"/>
              </w:rPr>
            </w:pPr>
            <w:ins w:id="3713" w:author="文杰" w:date="2026-07-17T10:51:12Z">
              <w:r>
                <w:rPr>
                  <w:rFonts w:hint="eastAsia" w:ascii="宋体" w:hAnsi="宋体" w:eastAsia="宋体" w:cs="宋体"/>
                  <w:i w:val="0"/>
                  <w:iCs w:val="0"/>
                  <w:color w:val="000000"/>
                  <w:kern w:val="0"/>
                  <w:sz w:val="20"/>
                  <w:szCs w:val="20"/>
                  <w:u w:val="none"/>
                  <w:lang w:val="en-US" w:eastAsia="zh-CN" w:bidi="ar"/>
                </w:rPr>
                <w:t>32</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714"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55AA30F">
            <w:pPr>
              <w:keepNext w:val="0"/>
              <w:keepLines w:val="0"/>
              <w:widowControl/>
              <w:suppressLineNumbers w:val="0"/>
              <w:jc w:val="center"/>
              <w:textAlignment w:val="center"/>
              <w:rPr>
                <w:ins w:id="3715" w:author="文杰" w:date="2026-07-17T10:51:12Z"/>
                <w:rFonts w:hint="eastAsia" w:ascii="宋体" w:hAnsi="宋体" w:eastAsia="宋体" w:cs="宋体"/>
                <w:i w:val="0"/>
                <w:iCs w:val="0"/>
                <w:color w:val="000000"/>
                <w:sz w:val="20"/>
                <w:szCs w:val="20"/>
                <w:u w:val="none"/>
              </w:rPr>
            </w:pPr>
            <w:ins w:id="3716" w:author="文杰" w:date="2026-07-17T10:51:12Z">
              <w:r>
                <w:rPr>
                  <w:rFonts w:hint="eastAsia" w:ascii="宋体" w:hAnsi="宋体" w:eastAsia="宋体" w:cs="宋体"/>
                  <w:i w:val="0"/>
                  <w:iCs w:val="0"/>
                  <w:color w:val="000000"/>
                  <w:kern w:val="0"/>
                  <w:sz w:val="20"/>
                  <w:szCs w:val="20"/>
                  <w:u w:val="none"/>
                  <w:lang w:val="en-US" w:eastAsia="zh-CN" w:bidi="ar"/>
                </w:rPr>
                <w:t>自粘聚合物改性沥青防水卷材</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717"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9E7337F">
            <w:pPr>
              <w:keepNext w:val="0"/>
              <w:keepLines w:val="0"/>
              <w:widowControl/>
              <w:suppressLineNumbers w:val="0"/>
              <w:jc w:val="center"/>
              <w:textAlignment w:val="center"/>
              <w:rPr>
                <w:ins w:id="3718" w:author="文杰" w:date="2026-07-17T10:51:12Z"/>
                <w:rFonts w:hint="eastAsia" w:ascii="宋体" w:hAnsi="宋体" w:eastAsia="宋体" w:cs="宋体"/>
                <w:i w:val="0"/>
                <w:iCs w:val="0"/>
                <w:color w:val="000000"/>
                <w:sz w:val="20"/>
                <w:szCs w:val="20"/>
                <w:u w:val="none"/>
              </w:rPr>
            </w:pPr>
            <w:ins w:id="371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72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049C821">
            <w:pPr>
              <w:keepNext w:val="0"/>
              <w:keepLines w:val="0"/>
              <w:widowControl/>
              <w:suppressLineNumbers w:val="0"/>
              <w:jc w:val="center"/>
              <w:textAlignment w:val="center"/>
              <w:rPr>
                <w:ins w:id="3721" w:author="文杰" w:date="2026-07-17T10:51:12Z"/>
                <w:rFonts w:hint="eastAsia" w:ascii="宋体" w:hAnsi="宋体" w:eastAsia="宋体" w:cs="宋体"/>
                <w:i w:val="0"/>
                <w:iCs w:val="0"/>
                <w:color w:val="000000"/>
                <w:sz w:val="20"/>
                <w:szCs w:val="20"/>
                <w:u w:val="none"/>
              </w:rPr>
            </w:pPr>
            <w:ins w:id="3722"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2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43BD0FF">
            <w:pPr>
              <w:keepNext w:val="0"/>
              <w:keepLines w:val="0"/>
              <w:widowControl/>
              <w:suppressLineNumbers w:val="0"/>
              <w:jc w:val="left"/>
              <w:textAlignment w:val="center"/>
              <w:rPr>
                <w:ins w:id="3724" w:author="文杰" w:date="2026-07-17T10:51:12Z"/>
                <w:rFonts w:hint="eastAsia" w:ascii="宋体" w:hAnsi="宋体" w:eastAsia="宋体" w:cs="宋体"/>
                <w:i w:val="0"/>
                <w:iCs w:val="0"/>
                <w:color w:val="000000"/>
                <w:sz w:val="20"/>
                <w:szCs w:val="20"/>
                <w:u w:val="none"/>
              </w:rPr>
            </w:pPr>
            <w:ins w:id="3725"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6BC3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2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726" w:author="文杰" w:date="2026-07-17T10:51:12Z"/>
          <w:trPrChange w:id="3727"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728"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643A29B">
            <w:pPr>
              <w:jc w:val="center"/>
              <w:rPr>
                <w:ins w:id="372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3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5D0895C">
            <w:pPr>
              <w:jc w:val="center"/>
              <w:rPr>
                <w:ins w:id="373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3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2804188">
            <w:pPr>
              <w:jc w:val="center"/>
              <w:rPr>
                <w:ins w:id="373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73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096E36E">
            <w:pPr>
              <w:keepNext w:val="0"/>
              <w:keepLines w:val="0"/>
              <w:widowControl/>
              <w:suppressLineNumbers w:val="0"/>
              <w:jc w:val="center"/>
              <w:textAlignment w:val="center"/>
              <w:rPr>
                <w:ins w:id="3735" w:author="文杰" w:date="2026-07-17T10:51:12Z"/>
                <w:rFonts w:hint="eastAsia" w:ascii="宋体" w:hAnsi="宋体" w:eastAsia="宋体" w:cs="宋体"/>
                <w:i w:val="0"/>
                <w:iCs w:val="0"/>
                <w:color w:val="000000"/>
                <w:sz w:val="20"/>
                <w:szCs w:val="20"/>
                <w:u w:val="none"/>
              </w:rPr>
            </w:pPr>
            <w:ins w:id="3736" w:author="文杰" w:date="2026-07-17T10:51:12Z">
              <w:r>
                <w:rPr>
                  <w:rFonts w:hint="eastAsia" w:ascii="宋体" w:hAnsi="宋体" w:eastAsia="宋体" w:cs="宋体"/>
                  <w:i w:val="0"/>
                  <w:iCs w:val="0"/>
                  <w:color w:val="000000"/>
                  <w:kern w:val="0"/>
                  <w:sz w:val="20"/>
                  <w:szCs w:val="20"/>
                  <w:u w:val="none"/>
                  <w:lang w:val="en-US" w:eastAsia="zh-CN" w:bidi="ar"/>
                </w:rPr>
                <w:t>存储环境</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3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9ED7E5F">
            <w:pPr>
              <w:keepNext w:val="0"/>
              <w:keepLines w:val="0"/>
              <w:widowControl/>
              <w:suppressLineNumbers w:val="0"/>
              <w:jc w:val="left"/>
              <w:textAlignment w:val="center"/>
              <w:rPr>
                <w:ins w:id="3738" w:author="文杰" w:date="2026-07-17T10:51:12Z"/>
                <w:rFonts w:hint="eastAsia" w:ascii="宋体" w:hAnsi="宋体" w:eastAsia="宋体" w:cs="宋体"/>
                <w:i w:val="0"/>
                <w:iCs w:val="0"/>
                <w:color w:val="000000"/>
                <w:sz w:val="20"/>
                <w:szCs w:val="20"/>
                <w:u w:val="none"/>
              </w:rPr>
            </w:pPr>
            <w:ins w:id="3739" w:author="文杰" w:date="2026-07-17T10:51:12Z">
              <w:r>
                <w:rPr>
                  <w:rFonts w:hint="eastAsia" w:ascii="宋体" w:hAnsi="宋体" w:eastAsia="宋体" w:cs="宋体"/>
                  <w:i w:val="0"/>
                  <w:iCs w:val="0"/>
                  <w:color w:val="000000"/>
                  <w:kern w:val="0"/>
                  <w:sz w:val="20"/>
                  <w:szCs w:val="20"/>
                  <w:u w:val="none"/>
                  <w:lang w:val="en-US" w:eastAsia="zh-CN" w:bidi="ar"/>
                </w:rPr>
                <w:t>核查现场防水材料存放条件是否符合要求</w:t>
              </w:r>
            </w:ins>
          </w:p>
        </w:tc>
      </w:tr>
      <w:tr w14:paraId="5310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4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3740" w:author="文杰" w:date="2026-07-17T10:51:12Z"/>
          <w:trPrChange w:id="3741" w:author="文杰" w:date="2026-07-17T10:53:07Z">
            <w:trPr>
              <w:trHeight w:val="1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74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A6FC49E">
            <w:pPr>
              <w:jc w:val="center"/>
              <w:rPr>
                <w:ins w:id="374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4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B5F4138">
            <w:pPr>
              <w:jc w:val="center"/>
              <w:rPr>
                <w:ins w:id="374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4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E7E95F0">
            <w:pPr>
              <w:jc w:val="center"/>
              <w:rPr>
                <w:ins w:id="374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74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4EE1B2A">
            <w:pPr>
              <w:keepNext w:val="0"/>
              <w:keepLines w:val="0"/>
              <w:widowControl/>
              <w:suppressLineNumbers w:val="0"/>
              <w:jc w:val="center"/>
              <w:textAlignment w:val="center"/>
              <w:rPr>
                <w:ins w:id="3749" w:author="文杰" w:date="2026-07-17T10:51:12Z"/>
                <w:rFonts w:hint="eastAsia" w:ascii="宋体" w:hAnsi="宋体" w:eastAsia="宋体" w:cs="宋体"/>
                <w:i w:val="0"/>
                <w:iCs w:val="0"/>
                <w:color w:val="000000"/>
                <w:sz w:val="20"/>
                <w:szCs w:val="20"/>
                <w:u w:val="none"/>
              </w:rPr>
            </w:pPr>
            <w:ins w:id="3750" w:author="文杰" w:date="2026-07-17T10:51:12Z">
              <w:r>
                <w:rPr>
                  <w:rFonts w:hint="eastAsia" w:ascii="宋体" w:hAnsi="宋体" w:eastAsia="宋体" w:cs="宋体"/>
                  <w:i w:val="0"/>
                  <w:iCs w:val="0"/>
                  <w:color w:val="000000"/>
                  <w:kern w:val="0"/>
                  <w:sz w:val="20"/>
                  <w:szCs w:val="20"/>
                  <w:u w:val="none"/>
                  <w:lang w:val="en-US" w:eastAsia="zh-CN" w:bidi="ar"/>
                </w:rPr>
                <w:t>型式检验报告查验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5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0560836">
            <w:pPr>
              <w:keepNext w:val="0"/>
              <w:keepLines w:val="0"/>
              <w:widowControl/>
              <w:suppressLineNumbers w:val="0"/>
              <w:jc w:val="left"/>
              <w:textAlignment w:val="center"/>
              <w:rPr>
                <w:ins w:id="3752" w:author="文杰" w:date="2026-07-17T10:51:12Z"/>
                <w:rFonts w:hint="eastAsia" w:ascii="宋体" w:hAnsi="宋体" w:eastAsia="宋体" w:cs="宋体"/>
                <w:i w:val="0"/>
                <w:iCs w:val="0"/>
                <w:color w:val="000000"/>
                <w:sz w:val="20"/>
                <w:szCs w:val="20"/>
                <w:u w:val="none"/>
              </w:rPr>
            </w:pPr>
            <w:ins w:id="3753" w:author="文杰" w:date="2026-07-17T10:51:12Z">
              <w:r>
                <w:rPr>
                  <w:rFonts w:hint="eastAsia" w:ascii="宋体" w:hAnsi="宋体" w:eastAsia="宋体" w:cs="宋体"/>
                  <w:i w:val="0"/>
                  <w:iCs w:val="0"/>
                  <w:color w:val="000000"/>
                  <w:kern w:val="0"/>
                  <w:sz w:val="20"/>
                  <w:szCs w:val="20"/>
                  <w:u w:val="none"/>
                  <w:lang w:val="en-US" w:eastAsia="zh-CN" w:bidi="ar"/>
                </w:rPr>
                <w:t>查验该规格型号产品型式检验报告，检测报告需是该型号或同类型型号的检测报告，不接受不同类型报告替代，检测报告上的生产单位必须和供货单上供货工厂匹配；核查检测报告上的检测项目是否涵盖了产品执行标准要求的全部检测项目</w:t>
              </w:r>
            </w:ins>
          </w:p>
        </w:tc>
      </w:tr>
      <w:tr w14:paraId="0615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5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754" w:author="文杰" w:date="2026-07-17T10:51:12Z"/>
          <w:trPrChange w:id="3755"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756"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648AC88">
            <w:pPr>
              <w:jc w:val="center"/>
              <w:rPr>
                <w:ins w:id="375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5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895DB3F">
            <w:pPr>
              <w:jc w:val="center"/>
              <w:rPr>
                <w:ins w:id="375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6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0B32033">
            <w:pPr>
              <w:jc w:val="center"/>
              <w:rPr>
                <w:ins w:id="376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76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FEA9BFE">
            <w:pPr>
              <w:keepNext w:val="0"/>
              <w:keepLines w:val="0"/>
              <w:widowControl/>
              <w:suppressLineNumbers w:val="0"/>
              <w:jc w:val="center"/>
              <w:textAlignment w:val="center"/>
              <w:rPr>
                <w:ins w:id="3763" w:author="文杰" w:date="2026-07-17T10:51:12Z"/>
                <w:rFonts w:hint="eastAsia" w:ascii="宋体" w:hAnsi="宋体" w:eastAsia="宋体" w:cs="宋体"/>
                <w:i w:val="0"/>
                <w:iCs w:val="0"/>
                <w:color w:val="000000"/>
                <w:sz w:val="20"/>
                <w:szCs w:val="20"/>
                <w:u w:val="none"/>
              </w:rPr>
            </w:pPr>
            <w:ins w:id="3764" w:author="文杰" w:date="2026-07-17T10:51:12Z">
              <w:r>
                <w:rPr>
                  <w:rFonts w:hint="eastAsia" w:ascii="宋体" w:hAnsi="宋体" w:eastAsia="宋体" w:cs="宋体"/>
                  <w:i w:val="0"/>
                  <w:iCs w:val="0"/>
                  <w:color w:val="000000"/>
                  <w:kern w:val="0"/>
                  <w:sz w:val="20"/>
                  <w:szCs w:val="20"/>
                  <w:u w:val="none"/>
                  <w:lang w:val="en-US" w:eastAsia="zh-CN" w:bidi="ar"/>
                </w:rPr>
                <w:t>规格</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6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D13CC91">
            <w:pPr>
              <w:keepNext w:val="0"/>
              <w:keepLines w:val="0"/>
              <w:widowControl/>
              <w:suppressLineNumbers w:val="0"/>
              <w:jc w:val="left"/>
              <w:textAlignment w:val="center"/>
              <w:rPr>
                <w:ins w:id="3766" w:author="文杰" w:date="2026-07-17T10:51:12Z"/>
                <w:rFonts w:hint="eastAsia" w:ascii="宋体" w:hAnsi="宋体" w:eastAsia="宋体" w:cs="宋体"/>
                <w:i w:val="0"/>
                <w:iCs w:val="0"/>
                <w:color w:val="000000"/>
                <w:sz w:val="20"/>
                <w:szCs w:val="20"/>
                <w:u w:val="none"/>
              </w:rPr>
            </w:pPr>
            <w:ins w:id="3767" w:author="文杰" w:date="2026-07-17T10:51:12Z">
              <w:r>
                <w:rPr>
                  <w:rFonts w:hint="eastAsia" w:ascii="宋体" w:hAnsi="宋体" w:eastAsia="宋体" w:cs="宋体"/>
                  <w:i w:val="0"/>
                  <w:iCs w:val="0"/>
                  <w:color w:val="000000"/>
                  <w:kern w:val="0"/>
                  <w:sz w:val="20"/>
                  <w:szCs w:val="20"/>
                  <w:u w:val="none"/>
                  <w:lang w:val="en-US" w:eastAsia="zh-CN" w:bidi="ar"/>
                </w:rPr>
                <w:t>游标卡尺测量壁厚是否满足设计要求</w:t>
              </w:r>
            </w:ins>
          </w:p>
        </w:tc>
      </w:tr>
      <w:tr w14:paraId="72FE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6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768" w:author="文杰" w:date="2026-07-17T10:51:12Z"/>
          <w:trPrChange w:id="3769"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770"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0DA053E6">
            <w:pPr>
              <w:keepNext w:val="0"/>
              <w:keepLines w:val="0"/>
              <w:widowControl/>
              <w:suppressLineNumbers w:val="0"/>
              <w:jc w:val="center"/>
              <w:textAlignment w:val="center"/>
              <w:rPr>
                <w:ins w:id="3771" w:author="文杰" w:date="2026-07-17T10:51:12Z"/>
                <w:rFonts w:hint="eastAsia" w:ascii="宋体" w:hAnsi="宋体" w:eastAsia="宋体" w:cs="宋体"/>
                <w:i w:val="0"/>
                <w:iCs w:val="0"/>
                <w:color w:val="000000"/>
                <w:sz w:val="20"/>
                <w:szCs w:val="20"/>
                <w:u w:val="none"/>
              </w:rPr>
            </w:pPr>
            <w:ins w:id="3772" w:author="文杰" w:date="2026-07-17T10:51:12Z">
              <w:r>
                <w:rPr>
                  <w:rFonts w:hint="eastAsia" w:ascii="宋体" w:hAnsi="宋体" w:eastAsia="宋体" w:cs="宋体"/>
                  <w:i w:val="0"/>
                  <w:iCs w:val="0"/>
                  <w:color w:val="000000"/>
                  <w:kern w:val="0"/>
                  <w:sz w:val="20"/>
                  <w:szCs w:val="20"/>
                  <w:u w:val="none"/>
                  <w:lang w:val="en-US" w:eastAsia="zh-CN" w:bidi="ar"/>
                </w:rPr>
                <w:t>33</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77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80554FF">
            <w:pPr>
              <w:keepNext w:val="0"/>
              <w:keepLines w:val="0"/>
              <w:widowControl/>
              <w:suppressLineNumbers w:val="0"/>
              <w:jc w:val="center"/>
              <w:textAlignment w:val="center"/>
              <w:rPr>
                <w:ins w:id="3774" w:author="文杰" w:date="2026-07-17T10:51:12Z"/>
                <w:rFonts w:hint="eastAsia" w:ascii="宋体" w:hAnsi="宋体" w:eastAsia="宋体" w:cs="宋体"/>
                <w:i w:val="0"/>
                <w:iCs w:val="0"/>
                <w:color w:val="000000"/>
                <w:sz w:val="20"/>
                <w:szCs w:val="20"/>
                <w:u w:val="none"/>
              </w:rPr>
            </w:pPr>
            <w:ins w:id="3775" w:author="文杰" w:date="2026-07-17T10:51:12Z">
              <w:r>
                <w:rPr>
                  <w:rFonts w:hint="eastAsia" w:ascii="宋体" w:hAnsi="宋体" w:eastAsia="宋体" w:cs="宋体"/>
                  <w:i w:val="0"/>
                  <w:iCs w:val="0"/>
                  <w:color w:val="000000"/>
                  <w:kern w:val="0"/>
                  <w:sz w:val="20"/>
                  <w:szCs w:val="20"/>
                  <w:u w:val="none"/>
                  <w:lang w:val="en-US" w:eastAsia="zh-CN" w:bidi="ar"/>
                </w:rPr>
                <w:t>水泥基渗透结晶型防水材料</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77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9EDB889">
            <w:pPr>
              <w:keepNext w:val="0"/>
              <w:keepLines w:val="0"/>
              <w:widowControl/>
              <w:suppressLineNumbers w:val="0"/>
              <w:jc w:val="center"/>
              <w:textAlignment w:val="center"/>
              <w:rPr>
                <w:ins w:id="3777" w:author="文杰" w:date="2026-07-17T10:51:12Z"/>
                <w:rFonts w:hint="eastAsia" w:ascii="宋体" w:hAnsi="宋体" w:eastAsia="宋体" w:cs="宋体"/>
                <w:i w:val="0"/>
                <w:iCs w:val="0"/>
                <w:color w:val="000000"/>
                <w:sz w:val="20"/>
                <w:szCs w:val="20"/>
                <w:u w:val="none"/>
              </w:rPr>
            </w:pPr>
            <w:ins w:id="377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77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89466B1">
            <w:pPr>
              <w:keepNext w:val="0"/>
              <w:keepLines w:val="0"/>
              <w:widowControl/>
              <w:suppressLineNumbers w:val="0"/>
              <w:jc w:val="center"/>
              <w:textAlignment w:val="center"/>
              <w:rPr>
                <w:ins w:id="3780" w:author="文杰" w:date="2026-07-17T10:51:12Z"/>
                <w:rFonts w:hint="eastAsia" w:ascii="宋体" w:hAnsi="宋体" w:eastAsia="宋体" w:cs="宋体"/>
                <w:i w:val="0"/>
                <w:iCs w:val="0"/>
                <w:color w:val="000000"/>
                <w:sz w:val="20"/>
                <w:szCs w:val="20"/>
                <w:u w:val="none"/>
              </w:rPr>
            </w:pPr>
            <w:ins w:id="3781"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8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641DE2E">
            <w:pPr>
              <w:keepNext w:val="0"/>
              <w:keepLines w:val="0"/>
              <w:widowControl/>
              <w:suppressLineNumbers w:val="0"/>
              <w:jc w:val="left"/>
              <w:textAlignment w:val="center"/>
              <w:rPr>
                <w:ins w:id="3783" w:author="文杰" w:date="2026-07-17T10:51:12Z"/>
                <w:rFonts w:hint="eastAsia" w:ascii="宋体" w:hAnsi="宋体" w:eastAsia="宋体" w:cs="宋体"/>
                <w:i w:val="0"/>
                <w:iCs w:val="0"/>
                <w:color w:val="000000"/>
                <w:sz w:val="20"/>
                <w:szCs w:val="20"/>
                <w:u w:val="none"/>
              </w:rPr>
            </w:pPr>
            <w:ins w:id="3784"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539F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8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785" w:author="文杰" w:date="2026-07-17T10:51:12Z"/>
          <w:trPrChange w:id="3786"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787"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6525B655">
            <w:pPr>
              <w:jc w:val="center"/>
              <w:rPr>
                <w:ins w:id="378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8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A3B0000">
            <w:pPr>
              <w:jc w:val="center"/>
              <w:rPr>
                <w:ins w:id="379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9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1322B73">
            <w:pPr>
              <w:jc w:val="center"/>
              <w:rPr>
                <w:ins w:id="379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79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82D100A">
            <w:pPr>
              <w:keepNext w:val="0"/>
              <w:keepLines w:val="0"/>
              <w:widowControl/>
              <w:suppressLineNumbers w:val="0"/>
              <w:jc w:val="center"/>
              <w:textAlignment w:val="center"/>
              <w:rPr>
                <w:ins w:id="3794" w:author="文杰" w:date="2026-07-17T10:51:12Z"/>
                <w:rFonts w:hint="eastAsia" w:ascii="宋体" w:hAnsi="宋体" w:eastAsia="宋体" w:cs="宋体"/>
                <w:i w:val="0"/>
                <w:iCs w:val="0"/>
                <w:color w:val="000000"/>
                <w:sz w:val="20"/>
                <w:szCs w:val="20"/>
                <w:u w:val="none"/>
              </w:rPr>
            </w:pPr>
            <w:ins w:id="3795" w:author="文杰" w:date="2026-07-17T10:51:12Z">
              <w:r>
                <w:rPr>
                  <w:rFonts w:hint="eastAsia" w:ascii="宋体" w:hAnsi="宋体" w:eastAsia="宋体" w:cs="宋体"/>
                  <w:i w:val="0"/>
                  <w:iCs w:val="0"/>
                  <w:color w:val="000000"/>
                  <w:kern w:val="0"/>
                  <w:sz w:val="20"/>
                  <w:szCs w:val="20"/>
                  <w:u w:val="none"/>
                  <w:lang w:val="en-US" w:eastAsia="zh-CN" w:bidi="ar"/>
                </w:rPr>
                <w:t>存储环境</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9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4AEAC22">
            <w:pPr>
              <w:keepNext w:val="0"/>
              <w:keepLines w:val="0"/>
              <w:widowControl/>
              <w:suppressLineNumbers w:val="0"/>
              <w:jc w:val="left"/>
              <w:textAlignment w:val="center"/>
              <w:rPr>
                <w:ins w:id="3797" w:author="文杰" w:date="2026-07-17T10:51:12Z"/>
                <w:rFonts w:hint="eastAsia" w:ascii="宋体" w:hAnsi="宋体" w:eastAsia="宋体" w:cs="宋体"/>
                <w:i w:val="0"/>
                <w:iCs w:val="0"/>
                <w:color w:val="000000"/>
                <w:sz w:val="20"/>
                <w:szCs w:val="20"/>
                <w:u w:val="none"/>
              </w:rPr>
            </w:pPr>
            <w:ins w:id="3798" w:author="文杰" w:date="2026-07-17T10:51:12Z">
              <w:r>
                <w:rPr>
                  <w:rFonts w:hint="eastAsia" w:ascii="宋体" w:hAnsi="宋体" w:eastAsia="宋体" w:cs="宋体"/>
                  <w:i w:val="0"/>
                  <w:iCs w:val="0"/>
                  <w:color w:val="000000"/>
                  <w:kern w:val="0"/>
                  <w:sz w:val="20"/>
                  <w:szCs w:val="20"/>
                  <w:u w:val="none"/>
                  <w:lang w:val="en-US" w:eastAsia="zh-CN" w:bidi="ar"/>
                </w:rPr>
                <w:t>核查现场防水材料存放条件是否符合要求</w:t>
              </w:r>
            </w:ins>
          </w:p>
        </w:tc>
      </w:tr>
      <w:tr w14:paraId="7B8E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0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3799" w:author="文杰" w:date="2026-07-17T10:51:12Z"/>
          <w:trPrChange w:id="3800" w:author="文杰" w:date="2026-07-17T10:53:07Z">
            <w:trPr>
              <w:trHeight w:val="1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80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287EE6A">
            <w:pPr>
              <w:jc w:val="center"/>
              <w:rPr>
                <w:ins w:id="380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0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D2DE2EE">
            <w:pPr>
              <w:jc w:val="center"/>
              <w:rPr>
                <w:ins w:id="380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0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63D628F">
            <w:pPr>
              <w:jc w:val="center"/>
              <w:rPr>
                <w:ins w:id="380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80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DEF62B6">
            <w:pPr>
              <w:keepNext w:val="0"/>
              <w:keepLines w:val="0"/>
              <w:widowControl/>
              <w:suppressLineNumbers w:val="0"/>
              <w:jc w:val="center"/>
              <w:textAlignment w:val="center"/>
              <w:rPr>
                <w:ins w:id="3808" w:author="文杰" w:date="2026-07-17T10:51:12Z"/>
                <w:rFonts w:hint="eastAsia" w:ascii="宋体" w:hAnsi="宋体" w:eastAsia="宋体" w:cs="宋体"/>
                <w:i w:val="0"/>
                <w:iCs w:val="0"/>
                <w:color w:val="000000"/>
                <w:sz w:val="20"/>
                <w:szCs w:val="20"/>
                <w:u w:val="none"/>
              </w:rPr>
            </w:pPr>
            <w:ins w:id="3809" w:author="文杰" w:date="2026-07-17T10:51:12Z">
              <w:r>
                <w:rPr>
                  <w:rFonts w:hint="eastAsia" w:ascii="宋体" w:hAnsi="宋体" w:eastAsia="宋体" w:cs="宋体"/>
                  <w:i w:val="0"/>
                  <w:iCs w:val="0"/>
                  <w:color w:val="000000"/>
                  <w:kern w:val="0"/>
                  <w:sz w:val="20"/>
                  <w:szCs w:val="20"/>
                  <w:u w:val="none"/>
                  <w:lang w:val="en-US" w:eastAsia="zh-CN" w:bidi="ar"/>
                </w:rPr>
                <w:t>型式检验报告查验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1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A7B03E0">
            <w:pPr>
              <w:keepNext w:val="0"/>
              <w:keepLines w:val="0"/>
              <w:widowControl/>
              <w:suppressLineNumbers w:val="0"/>
              <w:jc w:val="left"/>
              <w:textAlignment w:val="center"/>
              <w:rPr>
                <w:ins w:id="3811" w:author="文杰" w:date="2026-07-17T10:51:12Z"/>
                <w:rFonts w:hint="eastAsia" w:ascii="宋体" w:hAnsi="宋体" w:eastAsia="宋体" w:cs="宋体"/>
                <w:i w:val="0"/>
                <w:iCs w:val="0"/>
                <w:color w:val="000000"/>
                <w:sz w:val="20"/>
                <w:szCs w:val="20"/>
                <w:u w:val="none"/>
              </w:rPr>
            </w:pPr>
            <w:ins w:id="3812" w:author="文杰" w:date="2026-07-17T10:51:12Z">
              <w:r>
                <w:rPr>
                  <w:rFonts w:hint="eastAsia" w:ascii="宋体" w:hAnsi="宋体" w:eastAsia="宋体" w:cs="宋体"/>
                  <w:i w:val="0"/>
                  <w:iCs w:val="0"/>
                  <w:color w:val="000000"/>
                  <w:kern w:val="0"/>
                  <w:sz w:val="20"/>
                  <w:szCs w:val="20"/>
                  <w:u w:val="none"/>
                  <w:lang w:val="en-US" w:eastAsia="zh-CN" w:bidi="ar"/>
                </w:rPr>
                <w:t>查验该规格型号产品型式检验报告，检测报告需是该型号或同类型型号的检测报告，不接受不同类型报告替代，检测报告上的生产单位必须和供货单上供货工厂匹配；核查检测报告上的检测项目是否涵盖了产品执行标准要求的全部检测项目</w:t>
              </w:r>
            </w:ins>
          </w:p>
        </w:tc>
      </w:tr>
      <w:tr w14:paraId="7651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1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813" w:author="文杰" w:date="2026-07-17T10:51:12Z"/>
          <w:trPrChange w:id="3814"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815"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6B14B010">
            <w:pPr>
              <w:keepNext w:val="0"/>
              <w:keepLines w:val="0"/>
              <w:widowControl/>
              <w:suppressLineNumbers w:val="0"/>
              <w:jc w:val="center"/>
              <w:textAlignment w:val="center"/>
              <w:rPr>
                <w:ins w:id="3816" w:author="文杰" w:date="2026-07-17T10:51:12Z"/>
                <w:rFonts w:hint="eastAsia" w:ascii="宋体" w:hAnsi="宋体" w:eastAsia="宋体" w:cs="宋体"/>
                <w:i w:val="0"/>
                <w:iCs w:val="0"/>
                <w:color w:val="000000"/>
                <w:sz w:val="20"/>
                <w:szCs w:val="20"/>
                <w:u w:val="none"/>
              </w:rPr>
            </w:pPr>
            <w:ins w:id="3817" w:author="文杰" w:date="2026-07-17T10:51:12Z">
              <w:r>
                <w:rPr>
                  <w:rFonts w:hint="eastAsia" w:ascii="宋体" w:hAnsi="宋体" w:eastAsia="宋体" w:cs="宋体"/>
                  <w:i w:val="0"/>
                  <w:iCs w:val="0"/>
                  <w:color w:val="000000"/>
                  <w:kern w:val="0"/>
                  <w:sz w:val="20"/>
                  <w:szCs w:val="20"/>
                  <w:u w:val="none"/>
                  <w:lang w:val="en-US" w:eastAsia="zh-CN" w:bidi="ar"/>
                </w:rPr>
                <w:t>34</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818"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E46D700">
            <w:pPr>
              <w:keepNext w:val="0"/>
              <w:keepLines w:val="0"/>
              <w:widowControl/>
              <w:suppressLineNumbers w:val="0"/>
              <w:jc w:val="center"/>
              <w:textAlignment w:val="center"/>
              <w:rPr>
                <w:ins w:id="3819" w:author="文杰" w:date="2026-07-17T10:51:12Z"/>
                <w:rFonts w:hint="eastAsia" w:ascii="宋体" w:hAnsi="宋体" w:eastAsia="宋体" w:cs="宋体"/>
                <w:i w:val="0"/>
                <w:iCs w:val="0"/>
                <w:color w:val="000000"/>
                <w:sz w:val="20"/>
                <w:szCs w:val="20"/>
                <w:u w:val="none"/>
              </w:rPr>
            </w:pPr>
            <w:ins w:id="3820" w:author="文杰" w:date="2026-07-17T10:51:12Z">
              <w:r>
                <w:rPr>
                  <w:rFonts w:hint="eastAsia" w:ascii="宋体" w:hAnsi="宋体" w:eastAsia="宋体" w:cs="宋体"/>
                  <w:i w:val="0"/>
                  <w:iCs w:val="0"/>
                  <w:color w:val="000000"/>
                  <w:kern w:val="0"/>
                  <w:sz w:val="20"/>
                  <w:szCs w:val="20"/>
                  <w:u w:val="none"/>
                  <w:lang w:val="en-US" w:eastAsia="zh-CN" w:bidi="ar"/>
                </w:rPr>
                <w:t>聚氨酯防水涂料</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821"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04ED571">
            <w:pPr>
              <w:keepNext w:val="0"/>
              <w:keepLines w:val="0"/>
              <w:widowControl/>
              <w:suppressLineNumbers w:val="0"/>
              <w:jc w:val="center"/>
              <w:textAlignment w:val="center"/>
              <w:rPr>
                <w:ins w:id="3822" w:author="文杰" w:date="2026-07-17T10:51:12Z"/>
                <w:rFonts w:hint="eastAsia" w:ascii="宋体" w:hAnsi="宋体" w:eastAsia="宋体" w:cs="宋体"/>
                <w:i w:val="0"/>
                <w:iCs w:val="0"/>
                <w:color w:val="000000"/>
                <w:sz w:val="20"/>
                <w:szCs w:val="20"/>
                <w:u w:val="none"/>
              </w:rPr>
            </w:pPr>
            <w:ins w:id="382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82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64CF1B0">
            <w:pPr>
              <w:keepNext w:val="0"/>
              <w:keepLines w:val="0"/>
              <w:widowControl/>
              <w:suppressLineNumbers w:val="0"/>
              <w:jc w:val="center"/>
              <w:textAlignment w:val="center"/>
              <w:rPr>
                <w:ins w:id="3825" w:author="文杰" w:date="2026-07-17T10:51:12Z"/>
                <w:rFonts w:hint="eastAsia" w:ascii="宋体" w:hAnsi="宋体" w:eastAsia="宋体" w:cs="宋体"/>
                <w:i w:val="0"/>
                <w:iCs w:val="0"/>
                <w:color w:val="000000"/>
                <w:sz w:val="20"/>
                <w:szCs w:val="20"/>
                <w:u w:val="none"/>
              </w:rPr>
            </w:pPr>
            <w:ins w:id="3826"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2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42ECE23">
            <w:pPr>
              <w:keepNext w:val="0"/>
              <w:keepLines w:val="0"/>
              <w:widowControl/>
              <w:suppressLineNumbers w:val="0"/>
              <w:jc w:val="left"/>
              <w:textAlignment w:val="center"/>
              <w:rPr>
                <w:ins w:id="3828" w:author="文杰" w:date="2026-07-17T10:51:12Z"/>
                <w:rFonts w:hint="eastAsia" w:ascii="宋体" w:hAnsi="宋体" w:eastAsia="宋体" w:cs="宋体"/>
                <w:i w:val="0"/>
                <w:iCs w:val="0"/>
                <w:color w:val="000000"/>
                <w:sz w:val="20"/>
                <w:szCs w:val="20"/>
                <w:u w:val="none"/>
              </w:rPr>
            </w:pPr>
            <w:ins w:id="3829"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2344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3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830" w:author="文杰" w:date="2026-07-17T10:51:12Z"/>
          <w:trPrChange w:id="3831"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83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021D74E9">
            <w:pPr>
              <w:jc w:val="center"/>
              <w:rPr>
                <w:ins w:id="383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3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C23AAAC">
            <w:pPr>
              <w:jc w:val="center"/>
              <w:rPr>
                <w:ins w:id="383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3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BE8992C">
            <w:pPr>
              <w:jc w:val="center"/>
              <w:rPr>
                <w:ins w:id="383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83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560A6E8">
            <w:pPr>
              <w:keepNext w:val="0"/>
              <w:keepLines w:val="0"/>
              <w:widowControl/>
              <w:suppressLineNumbers w:val="0"/>
              <w:jc w:val="center"/>
              <w:textAlignment w:val="center"/>
              <w:rPr>
                <w:ins w:id="3839" w:author="文杰" w:date="2026-07-17T10:51:12Z"/>
                <w:rFonts w:hint="eastAsia" w:ascii="宋体" w:hAnsi="宋体" w:eastAsia="宋体" w:cs="宋体"/>
                <w:i w:val="0"/>
                <w:iCs w:val="0"/>
                <w:color w:val="000000"/>
                <w:sz w:val="20"/>
                <w:szCs w:val="20"/>
                <w:u w:val="none"/>
              </w:rPr>
            </w:pPr>
            <w:ins w:id="3840" w:author="文杰" w:date="2026-07-17T10:51:12Z">
              <w:r>
                <w:rPr>
                  <w:rFonts w:hint="eastAsia" w:ascii="宋体" w:hAnsi="宋体" w:eastAsia="宋体" w:cs="宋体"/>
                  <w:i w:val="0"/>
                  <w:iCs w:val="0"/>
                  <w:color w:val="000000"/>
                  <w:kern w:val="0"/>
                  <w:sz w:val="20"/>
                  <w:szCs w:val="20"/>
                  <w:u w:val="none"/>
                  <w:lang w:val="en-US" w:eastAsia="zh-CN" w:bidi="ar"/>
                </w:rPr>
                <w:t>存储环境</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4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568DCBD">
            <w:pPr>
              <w:keepNext w:val="0"/>
              <w:keepLines w:val="0"/>
              <w:widowControl/>
              <w:suppressLineNumbers w:val="0"/>
              <w:jc w:val="left"/>
              <w:textAlignment w:val="center"/>
              <w:rPr>
                <w:ins w:id="3842" w:author="文杰" w:date="2026-07-17T10:51:12Z"/>
                <w:rFonts w:hint="eastAsia" w:ascii="宋体" w:hAnsi="宋体" w:eastAsia="宋体" w:cs="宋体"/>
                <w:i w:val="0"/>
                <w:iCs w:val="0"/>
                <w:color w:val="000000"/>
                <w:sz w:val="20"/>
                <w:szCs w:val="20"/>
                <w:u w:val="none"/>
              </w:rPr>
            </w:pPr>
            <w:ins w:id="3843" w:author="文杰" w:date="2026-07-17T10:51:12Z">
              <w:r>
                <w:rPr>
                  <w:rFonts w:hint="eastAsia" w:ascii="宋体" w:hAnsi="宋体" w:eastAsia="宋体" w:cs="宋体"/>
                  <w:i w:val="0"/>
                  <w:iCs w:val="0"/>
                  <w:color w:val="000000"/>
                  <w:kern w:val="0"/>
                  <w:sz w:val="20"/>
                  <w:szCs w:val="20"/>
                  <w:u w:val="none"/>
                  <w:lang w:val="en-US" w:eastAsia="zh-CN" w:bidi="ar"/>
                </w:rPr>
                <w:t>核查现场防水材料存放条件是否符合要求</w:t>
              </w:r>
            </w:ins>
          </w:p>
        </w:tc>
      </w:tr>
      <w:tr w14:paraId="7867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4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3844" w:author="文杰" w:date="2026-07-17T10:51:12Z"/>
          <w:trPrChange w:id="3845" w:author="文杰" w:date="2026-07-17T10:53:07Z">
            <w:trPr>
              <w:trHeight w:val="1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846"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04F3CE5">
            <w:pPr>
              <w:jc w:val="center"/>
              <w:rPr>
                <w:ins w:id="384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4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E1FE13E">
            <w:pPr>
              <w:jc w:val="center"/>
              <w:rPr>
                <w:ins w:id="384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5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208CBFB">
            <w:pPr>
              <w:jc w:val="center"/>
              <w:rPr>
                <w:ins w:id="385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85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81D5EFE">
            <w:pPr>
              <w:keepNext w:val="0"/>
              <w:keepLines w:val="0"/>
              <w:widowControl/>
              <w:suppressLineNumbers w:val="0"/>
              <w:jc w:val="center"/>
              <w:textAlignment w:val="center"/>
              <w:rPr>
                <w:ins w:id="3853" w:author="文杰" w:date="2026-07-17T10:51:12Z"/>
                <w:rFonts w:hint="eastAsia" w:ascii="宋体" w:hAnsi="宋体" w:eastAsia="宋体" w:cs="宋体"/>
                <w:i w:val="0"/>
                <w:iCs w:val="0"/>
                <w:color w:val="000000"/>
                <w:sz w:val="20"/>
                <w:szCs w:val="20"/>
                <w:u w:val="none"/>
              </w:rPr>
            </w:pPr>
            <w:ins w:id="3854" w:author="文杰" w:date="2026-07-17T10:51:12Z">
              <w:r>
                <w:rPr>
                  <w:rFonts w:hint="eastAsia" w:ascii="宋体" w:hAnsi="宋体" w:eastAsia="宋体" w:cs="宋体"/>
                  <w:i w:val="0"/>
                  <w:iCs w:val="0"/>
                  <w:color w:val="000000"/>
                  <w:kern w:val="0"/>
                  <w:sz w:val="20"/>
                  <w:szCs w:val="20"/>
                  <w:u w:val="none"/>
                  <w:lang w:val="en-US" w:eastAsia="zh-CN" w:bidi="ar"/>
                </w:rPr>
                <w:t>型式检验报告查验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5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EBD1F85">
            <w:pPr>
              <w:keepNext w:val="0"/>
              <w:keepLines w:val="0"/>
              <w:widowControl/>
              <w:suppressLineNumbers w:val="0"/>
              <w:jc w:val="left"/>
              <w:textAlignment w:val="center"/>
              <w:rPr>
                <w:ins w:id="3856" w:author="文杰" w:date="2026-07-17T10:51:12Z"/>
                <w:rFonts w:hint="eastAsia" w:ascii="宋体" w:hAnsi="宋体" w:eastAsia="宋体" w:cs="宋体"/>
                <w:i w:val="0"/>
                <w:iCs w:val="0"/>
                <w:color w:val="000000"/>
                <w:sz w:val="20"/>
                <w:szCs w:val="20"/>
                <w:u w:val="none"/>
              </w:rPr>
            </w:pPr>
            <w:ins w:id="3857" w:author="文杰" w:date="2026-07-17T10:51:12Z">
              <w:r>
                <w:rPr>
                  <w:rFonts w:hint="eastAsia" w:ascii="宋体" w:hAnsi="宋体" w:eastAsia="宋体" w:cs="宋体"/>
                  <w:i w:val="0"/>
                  <w:iCs w:val="0"/>
                  <w:color w:val="000000"/>
                  <w:kern w:val="0"/>
                  <w:sz w:val="20"/>
                  <w:szCs w:val="20"/>
                  <w:u w:val="none"/>
                  <w:lang w:val="en-US" w:eastAsia="zh-CN" w:bidi="ar"/>
                </w:rPr>
                <w:t>查验该规格型号产品型式检验报告，检测报告需是该型号或同类型型号的检测报告，不接受不同类型报告替代，检测报告上的生产单位必须和供货单上供货工厂匹配；核查检测报告上的检测项目是否涵盖了产品执行标准要求的全部检测项目</w:t>
              </w:r>
            </w:ins>
          </w:p>
        </w:tc>
      </w:tr>
      <w:tr w14:paraId="79AF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5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858" w:author="文杰" w:date="2026-07-17T10:51:12Z"/>
          <w:trPrChange w:id="3859"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860"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05394942">
            <w:pPr>
              <w:keepNext w:val="0"/>
              <w:keepLines w:val="0"/>
              <w:widowControl/>
              <w:suppressLineNumbers w:val="0"/>
              <w:jc w:val="center"/>
              <w:textAlignment w:val="center"/>
              <w:rPr>
                <w:ins w:id="3861" w:author="文杰" w:date="2026-07-17T10:51:12Z"/>
                <w:rFonts w:hint="eastAsia" w:ascii="宋体" w:hAnsi="宋体" w:eastAsia="宋体" w:cs="宋体"/>
                <w:i w:val="0"/>
                <w:iCs w:val="0"/>
                <w:color w:val="000000"/>
                <w:sz w:val="20"/>
                <w:szCs w:val="20"/>
                <w:u w:val="none"/>
              </w:rPr>
            </w:pPr>
            <w:ins w:id="3862" w:author="文杰" w:date="2026-07-17T10:51:12Z">
              <w:r>
                <w:rPr>
                  <w:rFonts w:hint="eastAsia" w:ascii="宋体" w:hAnsi="宋体" w:eastAsia="宋体" w:cs="宋体"/>
                  <w:i w:val="0"/>
                  <w:iCs w:val="0"/>
                  <w:color w:val="000000"/>
                  <w:kern w:val="0"/>
                  <w:sz w:val="20"/>
                  <w:szCs w:val="20"/>
                  <w:u w:val="none"/>
                  <w:lang w:val="en-US" w:eastAsia="zh-CN" w:bidi="ar"/>
                </w:rPr>
                <w:t>35</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86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F741319">
            <w:pPr>
              <w:keepNext w:val="0"/>
              <w:keepLines w:val="0"/>
              <w:widowControl/>
              <w:suppressLineNumbers w:val="0"/>
              <w:jc w:val="center"/>
              <w:textAlignment w:val="center"/>
              <w:rPr>
                <w:ins w:id="3864" w:author="文杰" w:date="2026-07-17T10:51:12Z"/>
                <w:rFonts w:hint="eastAsia" w:ascii="宋体" w:hAnsi="宋体" w:eastAsia="宋体" w:cs="宋体"/>
                <w:i w:val="0"/>
                <w:iCs w:val="0"/>
                <w:color w:val="000000"/>
                <w:sz w:val="20"/>
                <w:szCs w:val="20"/>
                <w:u w:val="none"/>
              </w:rPr>
            </w:pPr>
            <w:ins w:id="3865" w:author="文杰" w:date="2026-07-17T10:51:12Z">
              <w:r>
                <w:rPr>
                  <w:rFonts w:hint="eastAsia" w:ascii="宋体" w:hAnsi="宋体" w:eastAsia="宋体" w:cs="宋体"/>
                  <w:i w:val="0"/>
                  <w:iCs w:val="0"/>
                  <w:color w:val="000000"/>
                  <w:kern w:val="0"/>
                  <w:sz w:val="20"/>
                  <w:szCs w:val="20"/>
                  <w:u w:val="none"/>
                  <w:lang w:val="en-US" w:eastAsia="zh-CN" w:bidi="ar"/>
                </w:rPr>
                <w:t>蒸压加气混凝土砌块</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86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14B5124">
            <w:pPr>
              <w:keepNext w:val="0"/>
              <w:keepLines w:val="0"/>
              <w:widowControl/>
              <w:suppressLineNumbers w:val="0"/>
              <w:jc w:val="center"/>
              <w:textAlignment w:val="center"/>
              <w:rPr>
                <w:ins w:id="3867" w:author="文杰" w:date="2026-07-17T10:51:12Z"/>
                <w:rFonts w:hint="eastAsia" w:ascii="宋体" w:hAnsi="宋体" w:eastAsia="宋体" w:cs="宋体"/>
                <w:i w:val="0"/>
                <w:iCs w:val="0"/>
                <w:color w:val="000000"/>
                <w:sz w:val="20"/>
                <w:szCs w:val="20"/>
                <w:u w:val="none"/>
              </w:rPr>
            </w:pPr>
            <w:ins w:id="386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86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636C8DB">
            <w:pPr>
              <w:keepNext w:val="0"/>
              <w:keepLines w:val="0"/>
              <w:widowControl/>
              <w:suppressLineNumbers w:val="0"/>
              <w:jc w:val="center"/>
              <w:textAlignment w:val="center"/>
              <w:rPr>
                <w:ins w:id="3870" w:author="文杰" w:date="2026-07-17T10:51:12Z"/>
                <w:rFonts w:hint="eastAsia" w:ascii="宋体" w:hAnsi="宋体" w:eastAsia="宋体" w:cs="宋体"/>
                <w:i w:val="0"/>
                <w:iCs w:val="0"/>
                <w:color w:val="000000"/>
                <w:sz w:val="20"/>
                <w:szCs w:val="20"/>
                <w:u w:val="none"/>
              </w:rPr>
            </w:pPr>
            <w:ins w:id="3871" w:author="文杰" w:date="2026-07-17T10:51:12Z">
              <w:r>
                <w:rPr>
                  <w:rFonts w:hint="eastAsia" w:ascii="宋体" w:hAnsi="宋体" w:eastAsia="宋体" w:cs="宋体"/>
                  <w:i w:val="0"/>
                  <w:iCs w:val="0"/>
                  <w:color w:val="000000"/>
                  <w:kern w:val="0"/>
                  <w:sz w:val="20"/>
                  <w:szCs w:val="20"/>
                  <w:u w:val="none"/>
                  <w:lang w:val="en-US" w:eastAsia="zh-CN" w:bidi="ar"/>
                </w:rPr>
                <w:t>外观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7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0F6F621">
            <w:pPr>
              <w:keepNext w:val="0"/>
              <w:keepLines w:val="0"/>
              <w:widowControl/>
              <w:suppressLineNumbers w:val="0"/>
              <w:jc w:val="left"/>
              <w:textAlignment w:val="center"/>
              <w:rPr>
                <w:ins w:id="3873" w:author="文杰" w:date="2026-07-17T10:51:12Z"/>
                <w:rFonts w:hint="eastAsia" w:ascii="宋体" w:hAnsi="宋体" w:eastAsia="宋体" w:cs="宋体"/>
                <w:i w:val="0"/>
                <w:iCs w:val="0"/>
                <w:color w:val="000000"/>
                <w:sz w:val="20"/>
                <w:szCs w:val="20"/>
                <w:u w:val="none"/>
              </w:rPr>
            </w:pPr>
            <w:ins w:id="3874" w:author="文杰" w:date="2026-07-17T10:51:12Z">
              <w:r>
                <w:rPr>
                  <w:rFonts w:hint="eastAsia" w:ascii="宋体" w:hAnsi="宋体" w:eastAsia="宋体" w:cs="宋体"/>
                  <w:i w:val="0"/>
                  <w:iCs w:val="0"/>
                  <w:color w:val="000000"/>
                  <w:kern w:val="0"/>
                  <w:sz w:val="20"/>
                  <w:szCs w:val="20"/>
                  <w:u w:val="none"/>
                  <w:lang w:val="en-US" w:eastAsia="zh-CN" w:bidi="ar"/>
                </w:rPr>
                <w:t>是否有缺棱掉角、开裂、泡水</w:t>
              </w:r>
            </w:ins>
          </w:p>
        </w:tc>
      </w:tr>
      <w:tr w14:paraId="6B6B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7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875" w:author="文杰" w:date="2026-07-17T10:51:12Z"/>
          <w:trPrChange w:id="3876"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877"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9265894">
            <w:pPr>
              <w:jc w:val="center"/>
              <w:rPr>
                <w:ins w:id="387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7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28F0458">
            <w:pPr>
              <w:jc w:val="center"/>
              <w:rPr>
                <w:ins w:id="388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8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CA12935">
            <w:pPr>
              <w:jc w:val="center"/>
              <w:rPr>
                <w:ins w:id="388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88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9D31877">
            <w:pPr>
              <w:keepNext w:val="0"/>
              <w:keepLines w:val="0"/>
              <w:widowControl/>
              <w:suppressLineNumbers w:val="0"/>
              <w:jc w:val="center"/>
              <w:textAlignment w:val="center"/>
              <w:rPr>
                <w:ins w:id="3884" w:author="文杰" w:date="2026-07-17T10:51:12Z"/>
                <w:rFonts w:hint="eastAsia" w:ascii="宋体" w:hAnsi="宋体" w:eastAsia="宋体" w:cs="宋体"/>
                <w:i w:val="0"/>
                <w:iCs w:val="0"/>
                <w:color w:val="000000"/>
                <w:sz w:val="20"/>
                <w:szCs w:val="20"/>
                <w:u w:val="none"/>
              </w:rPr>
            </w:pPr>
            <w:ins w:id="388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8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AF314B8">
            <w:pPr>
              <w:keepNext w:val="0"/>
              <w:keepLines w:val="0"/>
              <w:widowControl/>
              <w:suppressLineNumbers w:val="0"/>
              <w:jc w:val="left"/>
              <w:textAlignment w:val="center"/>
              <w:rPr>
                <w:ins w:id="3887" w:author="文杰" w:date="2026-07-17T10:51:12Z"/>
                <w:rFonts w:hint="eastAsia" w:ascii="宋体" w:hAnsi="宋体" w:eastAsia="宋体" w:cs="宋体"/>
                <w:i w:val="0"/>
                <w:iCs w:val="0"/>
                <w:color w:val="000000"/>
                <w:sz w:val="20"/>
                <w:szCs w:val="20"/>
                <w:u w:val="none"/>
              </w:rPr>
            </w:pPr>
            <w:ins w:id="388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54CC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9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889" w:author="文杰" w:date="2026-07-17T10:51:12Z"/>
          <w:trPrChange w:id="3890"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89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7AB2415">
            <w:pPr>
              <w:jc w:val="center"/>
              <w:rPr>
                <w:ins w:id="389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9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EB44E6D">
            <w:pPr>
              <w:jc w:val="center"/>
              <w:rPr>
                <w:ins w:id="389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9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7A951B8">
            <w:pPr>
              <w:jc w:val="center"/>
              <w:rPr>
                <w:ins w:id="389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89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8741B27">
            <w:pPr>
              <w:keepNext w:val="0"/>
              <w:keepLines w:val="0"/>
              <w:widowControl/>
              <w:suppressLineNumbers w:val="0"/>
              <w:jc w:val="center"/>
              <w:textAlignment w:val="center"/>
              <w:rPr>
                <w:ins w:id="3898" w:author="文杰" w:date="2026-07-17T10:51:12Z"/>
                <w:rFonts w:hint="eastAsia" w:ascii="宋体" w:hAnsi="宋体" w:eastAsia="宋体" w:cs="宋体"/>
                <w:i w:val="0"/>
                <w:iCs w:val="0"/>
                <w:color w:val="000000"/>
                <w:sz w:val="20"/>
                <w:szCs w:val="20"/>
                <w:u w:val="none"/>
              </w:rPr>
            </w:pPr>
            <w:ins w:id="3899"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0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5F62DD3">
            <w:pPr>
              <w:keepNext w:val="0"/>
              <w:keepLines w:val="0"/>
              <w:widowControl/>
              <w:suppressLineNumbers w:val="0"/>
              <w:jc w:val="left"/>
              <w:textAlignment w:val="center"/>
              <w:rPr>
                <w:ins w:id="3901" w:author="文杰" w:date="2026-07-17T10:51:12Z"/>
                <w:rFonts w:hint="eastAsia" w:ascii="宋体" w:hAnsi="宋体" w:eastAsia="宋体" w:cs="宋体"/>
                <w:i w:val="0"/>
                <w:iCs w:val="0"/>
                <w:color w:val="000000"/>
                <w:sz w:val="20"/>
                <w:szCs w:val="20"/>
                <w:u w:val="none"/>
              </w:rPr>
            </w:pPr>
            <w:ins w:id="3902"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3C81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0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903" w:author="文杰" w:date="2026-07-17T10:51:12Z"/>
          <w:trPrChange w:id="3904"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905"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41C3D8C1">
            <w:pPr>
              <w:keepNext w:val="0"/>
              <w:keepLines w:val="0"/>
              <w:widowControl/>
              <w:suppressLineNumbers w:val="0"/>
              <w:jc w:val="center"/>
              <w:textAlignment w:val="center"/>
              <w:rPr>
                <w:ins w:id="3906" w:author="文杰" w:date="2026-07-17T10:51:12Z"/>
                <w:rFonts w:hint="eastAsia" w:ascii="宋体" w:hAnsi="宋体" w:eastAsia="宋体" w:cs="宋体"/>
                <w:i w:val="0"/>
                <w:iCs w:val="0"/>
                <w:color w:val="000000"/>
                <w:sz w:val="20"/>
                <w:szCs w:val="20"/>
                <w:u w:val="none"/>
              </w:rPr>
            </w:pPr>
            <w:ins w:id="3907" w:author="文杰" w:date="2026-07-17T10:51:12Z">
              <w:r>
                <w:rPr>
                  <w:rFonts w:hint="eastAsia" w:ascii="宋体" w:hAnsi="宋体" w:eastAsia="宋体" w:cs="宋体"/>
                  <w:i w:val="0"/>
                  <w:iCs w:val="0"/>
                  <w:color w:val="000000"/>
                  <w:kern w:val="0"/>
                  <w:sz w:val="20"/>
                  <w:szCs w:val="20"/>
                  <w:u w:val="none"/>
                  <w:lang w:val="en-US" w:eastAsia="zh-CN" w:bidi="ar"/>
                </w:rPr>
                <w:t>36</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908"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8CE6ADA">
            <w:pPr>
              <w:keepNext w:val="0"/>
              <w:keepLines w:val="0"/>
              <w:widowControl/>
              <w:suppressLineNumbers w:val="0"/>
              <w:jc w:val="center"/>
              <w:textAlignment w:val="center"/>
              <w:rPr>
                <w:ins w:id="3909" w:author="文杰" w:date="2026-07-17T10:51:12Z"/>
                <w:rFonts w:hint="eastAsia" w:ascii="宋体" w:hAnsi="宋体" w:eastAsia="宋体" w:cs="宋体"/>
                <w:i w:val="0"/>
                <w:iCs w:val="0"/>
                <w:color w:val="000000"/>
                <w:sz w:val="20"/>
                <w:szCs w:val="20"/>
                <w:u w:val="none"/>
              </w:rPr>
            </w:pPr>
            <w:ins w:id="3910" w:author="文杰" w:date="2026-07-17T10:51:12Z">
              <w:r>
                <w:rPr>
                  <w:rFonts w:hint="eastAsia" w:ascii="宋体" w:hAnsi="宋体" w:eastAsia="宋体" w:cs="宋体"/>
                  <w:i w:val="0"/>
                  <w:iCs w:val="0"/>
                  <w:color w:val="000000"/>
                  <w:kern w:val="0"/>
                  <w:sz w:val="20"/>
                  <w:szCs w:val="20"/>
                  <w:u w:val="none"/>
                  <w:lang w:val="en-US" w:eastAsia="zh-CN" w:bidi="ar"/>
                </w:rPr>
                <w:t>ALC条板</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911"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ADBC56C">
            <w:pPr>
              <w:keepNext w:val="0"/>
              <w:keepLines w:val="0"/>
              <w:widowControl/>
              <w:suppressLineNumbers w:val="0"/>
              <w:jc w:val="center"/>
              <w:textAlignment w:val="center"/>
              <w:rPr>
                <w:ins w:id="3912" w:author="文杰" w:date="2026-07-17T10:51:12Z"/>
                <w:rFonts w:hint="eastAsia" w:ascii="宋体" w:hAnsi="宋体" w:eastAsia="宋体" w:cs="宋体"/>
                <w:i w:val="0"/>
                <w:iCs w:val="0"/>
                <w:color w:val="000000"/>
                <w:sz w:val="20"/>
                <w:szCs w:val="20"/>
                <w:u w:val="none"/>
              </w:rPr>
            </w:pPr>
            <w:ins w:id="391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91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177FB62">
            <w:pPr>
              <w:keepNext w:val="0"/>
              <w:keepLines w:val="0"/>
              <w:widowControl/>
              <w:suppressLineNumbers w:val="0"/>
              <w:jc w:val="center"/>
              <w:textAlignment w:val="center"/>
              <w:rPr>
                <w:ins w:id="3915" w:author="文杰" w:date="2026-07-17T10:51:12Z"/>
                <w:rFonts w:hint="eastAsia" w:ascii="宋体" w:hAnsi="宋体" w:eastAsia="宋体" w:cs="宋体"/>
                <w:i w:val="0"/>
                <w:iCs w:val="0"/>
                <w:color w:val="000000"/>
                <w:sz w:val="20"/>
                <w:szCs w:val="20"/>
                <w:u w:val="none"/>
              </w:rPr>
            </w:pPr>
            <w:ins w:id="3916" w:author="文杰" w:date="2026-07-17T10:51:12Z">
              <w:r>
                <w:rPr>
                  <w:rFonts w:hint="eastAsia" w:ascii="宋体" w:hAnsi="宋体" w:eastAsia="宋体" w:cs="宋体"/>
                  <w:i w:val="0"/>
                  <w:iCs w:val="0"/>
                  <w:color w:val="000000"/>
                  <w:kern w:val="0"/>
                  <w:sz w:val="20"/>
                  <w:szCs w:val="20"/>
                  <w:u w:val="none"/>
                  <w:lang w:val="en-US" w:eastAsia="zh-CN" w:bidi="ar"/>
                </w:rPr>
                <w:t>外观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1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FB8DC5D">
            <w:pPr>
              <w:keepNext w:val="0"/>
              <w:keepLines w:val="0"/>
              <w:widowControl/>
              <w:suppressLineNumbers w:val="0"/>
              <w:jc w:val="left"/>
              <w:textAlignment w:val="center"/>
              <w:rPr>
                <w:ins w:id="3918" w:author="文杰" w:date="2026-07-17T10:51:12Z"/>
                <w:rFonts w:hint="eastAsia" w:ascii="宋体" w:hAnsi="宋体" w:eastAsia="宋体" w:cs="宋体"/>
                <w:i w:val="0"/>
                <w:iCs w:val="0"/>
                <w:color w:val="000000"/>
                <w:sz w:val="20"/>
                <w:szCs w:val="20"/>
                <w:u w:val="none"/>
              </w:rPr>
            </w:pPr>
            <w:ins w:id="3919" w:author="文杰" w:date="2026-07-17T10:51:12Z">
              <w:r>
                <w:rPr>
                  <w:rFonts w:hint="eastAsia" w:ascii="宋体" w:hAnsi="宋体" w:eastAsia="宋体" w:cs="宋体"/>
                  <w:i w:val="0"/>
                  <w:iCs w:val="0"/>
                  <w:color w:val="000000"/>
                  <w:kern w:val="0"/>
                  <w:sz w:val="20"/>
                  <w:szCs w:val="20"/>
                  <w:u w:val="none"/>
                  <w:lang w:val="en-US" w:eastAsia="zh-CN" w:bidi="ar"/>
                </w:rPr>
                <w:t>是否有缺棱掉角、开裂、泡水</w:t>
              </w:r>
            </w:ins>
          </w:p>
        </w:tc>
      </w:tr>
      <w:tr w14:paraId="7C5D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2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920" w:author="文杰" w:date="2026-07-17T10:51:12Z"/>
          <w:trPrChange w:id="3921"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92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6B8C9A5">
            <w:pPr>
              <w:jc w:val="center"/>
              <w:rPr>
                <w:ins w:id="392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2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D51BDB4">
            <w:pPr>
              <w:jc w:val="center"/>
              <w:rPr>
                <w:ins w:id="392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2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30F24C2">
            <w:pPr>
              <w:jc w:val="center"/>
              <w:rPr>
                <w:ins w:id="392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92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8393711">
            <w:pPr>
              <w:keepNext w:val="0"/>
              <w:keepLines w:val="0"/>
              <w:widowControl/>
              <w:suppressLineNumbers w:val="0"/>
              <w:jc w:val="center"/>
              <w:textAlignment w:val="center"/>
              <w:rPr>
                <w:ins w:id="3929" w:author="文杰" w:date="2026-07-17T10:51:12Z"/>
                <w:rFonts w:hint="eastAsia" w:ascii="宋体" w:hAnsi="宋体" w:eastAsia="宋体" w:cs="宋体"/>
                <w:i w:val="0"/>
                <w:iCs w:val="0"/>
                <w:color w:val="000000"/>
                <w:sz w:val="20"/>
                <w:szCs w:val="20"/>
                <w:u w:val="none"/>
              </w:rPr>
            </w:pPr>
            <w:ins w:id="393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3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2685A15">
            <w:pPr>
              <w:keepNext w:val="0"/>
              <w:keepLines w:val="0"/>
              <w:widowControl/>
              <w:suppressLineNumbers w:val="0"/>
              <w:jc w:val="left"/>
              <w:textAlignment w:val="center"/>
              <w:rPr>
                <w:ins w:id="3932" w:author="文杰" w:date="2026-07-17T10:51:12Z"/>
                <w:rFonts w:hint="eastAsia" w:ascii="宋体" w:hAnsi="宋体" w:eastAsia="宋体" w:cs="宋体"/>
                <w:i w:val="0"/>
                <w:iCs w:val="0"/>
                <w:color w:val="000000"/>
                <w:sz w:val="20"/>
                <w:szCs w:val="20"/>
                <w:u w:val="none"/>
              </w:rPr>
            </w:pPr>
            <w:ins w:id="393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4560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3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3934" w:author="文杰" w:date="2026-07-17T10:51:12Z"/>
          <w:trPrChange w:id="3935"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936"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0F374748">
            <w:pPr>
              <w:jc w:val="center"/>
              <w:rPr>
                <w:ins w:id="393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3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8EDA543">
            <w:pPr>
              <w:jc w:val="center"/>
              <w:rPr>
                <w:ins w:id="393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4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C585CDB">
            <w:pPr>
              <w:jc w:val="center"/>
              <w:rPr>
                <w:ins w:id="394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94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DC9602B">
            <w:pPr>
              <w:keepNext w:val="0"/>
              <w:keepLines w:val="0"/>
              <w:widowControl/>
              <w:suppressLineNumbers w:val="0"/>
              <w:jc w:val="center"/>
              <w:textAlignment w:val="center"/>
              <w:rPr>
                <w:ins w:id="3943" w:author="文杰" w:date="2026-07-17T10:51:12Z"/>
                <w:rFonts w:hint="eastAsia" w:ascii="宋体" w:hAnsi="宋体" w:eastAsia="宋体" w:cs="宋体"/>
                <w:i w:val="0"/>
                <w:iCs w:val="0"/>
                <w:color w:val="000000"/>
                <w:sz w:val="20"/>
                <w:szCs w:val="20"/>
                <w:u w:val="none"/>
              </w:rPr>
            </w:pPr>
            <w:ins w:id="3944"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4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678E53B">
            <w:pPr>
              <w:keepNext w:val="0"/>
              <w:keepLines w:val="0"/>
              <w:widowControl/>
              <w:suppressLineNumbers w:val="0"/>
              <w:jc w:val="left"/>
              <w:textAlignment w:val="center"/>
              <w:rPr>
                <w:ins w:id="3946" w:author="文杰" w:date="2026-07-17T10:51:12Z"/>
                <w:rFonts w:hint="eastAsia" w:ascii="宋体" w:hAnsi="宋体" w:eastAsia="宋体" w:cs="宋体"/>
                <w:i w:val="0"/>
                <w:iCs w:val="0"/>
                <w:color w:val="000000"/>
                <w:sz w:val="20"/>
                <w:szCs w:val="20"/>
                <w:u w:val="none"/>
              </w:rPr>
            </w:pPr>
            <w:ins w:id="3947"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30B3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4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3948" w:author="文杰" w:date="2026-07-17T10:51:12Z"/>
          <w:trPrChange w:id="3949" w:author="文杰" w:date="2026-07-17T10:53:07Z">
            <w:trPr>
              <w:trHeight w:val="5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950"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24C3452A">
            <w:pPr>
              <w:keepNext w:val="0"/>
              <w:keepLines w:val="0"/>
              <w:widowControl/>
              <w:suppressLineNumbers w:val="0"/>
              <w:jc w:val="center"/>
              <w:textAlignment w:val="center"/>
              <w:rPr>
                <w:ins w:id="3951" w:author="文杰" w:date="2026-07-17T10:51:12Z"/>
                <w:rFonts w:hint="eastAsia" w:ascii="宋体" w:hAnsi="宋体" w:eastAsia="宋体" w:cs="宋体"/>
                <w:i w:val="0"/>
                <w:iCs w:val="0"/>
                <w:color w:val="000000"/>
                <w:sz w:val="20"/>
                <w:szCs w:val="20"/>
                <w:u w:val="none"/>
              </w:rPr>
            </w:pPr>
            <w:ins w:id="3952" w:author="文杰" w:date="2026-07-17T10:51:12Z">
              <w:r>
                <w:rPr>
                  <w:rFonts w:hint="eastAsia" w:ascii="宋体" w:hAnsi="宋体" w:eastAsia="宋体" w:cs="宋体"/>
                  <w:i w:val="0"/>
                  <w:iCs w:val="0"/>
                  <w:color w:val="000000"/>
                  <w:kern w:val="0"/>
                  <w:sz w:val="20"/>
                  <w:szCs w:val="20"/>
                  <w:u w:val="none"/>
                  <w:lang w:val="en-US" w:eastAsia="zh-CN" w:bidi="ar"/>
                </w:rPr>
                <w:t>37</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95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5713F95">
            <w:pPr>
              <w:keepNext w:val="0"/>
              <w:keepLines w:val="0"/>
              <w:widowControl/>
              <w:suppressLineNumbers w:val="0"/>
              <w:jc w:val="center"/>
              <w:textAlignment w:val="center"/>
              <w:rPr>
                <w:ins w:id="3954" w:author="文杰" w:date="2026-07-17T10:51:12Z"/>
                <w:rFonts w:hint="eastAsia" w:ascii="宋体" w:hAnsi="宋体" w:eastAsia="宋体" w:cs="宋体"/>
                <w:i w:val="0"/>
                <w:iCs w:val="0"/>
                <w:color w:val="000000"/>
                <w:sz w:val="20"/>
                <w:szCs w:val="20"/>
                <w:u w:val="none"/>
              </w:rPr>
            </w:pPr>
            <w:ins w:id="3955" w:author="文杰" w:date="2026-07-17T10:51:12Z">
              <w:r>
                <w:rPr>
                  <w:rFonts w:hint="eastAsia" w:ascii="宋体" w:hAnsi="宋体" w:eastAsia="宋体" w:cs="宋体"/>
                  <w:i w:val="0"/>
                  <w:iCs w:val="0"/>
                  <w:color w:val="000000"/>
                  <w:kern w:val="0"/>
                  <w:sz w:val="20"/>
                  <w:szCs w:val="20"/>
                  <w:u w:val="none"/>
                  <w:lang w:val="en-US" w:eastAsia="zh-CN" w:bidi="ar"/>
                </w:rPr>
                <w:t>成品烟道</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95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2AB1E27">
            <w:pPr>
              <w:keepNext w:val="0"/>
              <w:keepLines w:val="0"/>
              <w:widowControl/>
              <w:suppressLineNumbers w:val="0"/>
              <w:jc w:val="center"/>
              <w:textAlignment w:val="center"/>
              <w:rPr>
                <w:ins w:id="3957" w:author="文杰" w:date="2026-07-17T10:51:12Z"/>
                <w:rFonts w:hint="eastAsia" w:ascii="宋体" w:hAnsi="宋体" w:eastAsia="宋体" w:cs="宋体"/>
                <w:i w:val="0"/>
                <w:iCs w:val="0"/>
                <w:color w:val="000000"/>
                <w:sz w:val="20"/>
                <w:szCs w:val="20"/>
                <w:u w:val="none"/>
              </w:rPr>
            </w:pPr>
            <w:ins w:id="395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95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0390AEB">
            <w:pPr>
              <w:keepNext w:val="0"/>
              <w:keepLines w:val="0"/>
              <w:widowControl/>
              <w:suppressLineNumbers w:val="0"/>
              <w:jc w:val="center"/>
              <w:textAlignment w:val="center"/>
              <w:rPr>
                <w:ins w:id="3960" w:author="文杰" w:date="2026-07-17T10:51:12Z"/>
                <w:rFonts w:hint="eastAsia" w:ascii="宋体" w:hAnsi="宋体" w:eastAsia="宋体" w:cs="宋体"/>
                <w:i w:val="0"/>
                <w:iCs w:val="0"/>
                <w:color w:val="000000"/>
                <w:sz w:val="20"/>
                <w:szCs w:val="20"/>
                <w:u w:val="none"/>
              </w:rPr>
            </w:pPr>
            <w:ins w:id="3961" w:author="文杰" w:date="2026-07-17T10:51:12Z">
              <w:r>
                <w:rPr>
                  <w:rFonts w:hint="eastAsia" w:ascii="宋体" w:hAnsi="宋体" w:eastAsia="宋体" w:cs="宋体"/>
                  <w:i w:val="0"/>
                  <w:iCs w:val="0"/>
                  <w:color w:val="000000"/>
                  <w:kern w:val="0"/>
                  <w:sz w:val="20"/>
                  <w:szCs w:val="20"/>
                  <w:u w:val="none"/>
                  <w:lang w:val="en-US" w:eastAsia="zh-CN" w:bidi="ar"/>
                </w:rPr>
                <w:t>规格</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6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8456A9E">
            <w:pPr>
              <w:keepNext w:val="0"/>
              <w:keepLines w:val="0"/>
              <w:widowControl/>
              <w:suppressLineNumbers w:val="0"/>
              <w:jc w:val="left"/>
              <w:textAlignment w:val="center"/>
              <w:rPr>
                <w:ins w:id="3963" w:author="文杰" w:date="2026-07-17T10:51:12Z"/>
                <w:rFonts w:hint="eastAsia" w:ascii="宋体" w:hAnsi="宋体" w:eastAsia="宋体" w:cs="宋体"/>
                <w:i w:val="0"/>
                <w:iCs w:val="0"/>
                <w:color w:val="000000"/>
                <w:sz w:val="20"/>
                <w:szCs w:val="20"/>
                <w:u w:val="none"/>
              </w:rPr>
            </w:pPr>
            <w:ins w:id="3964" w:author="文杰" w:date="2026-07-17T10:51:12Z">
              <w:r>
                <w:rPr>
                  <w:rFonts w:hint="eastAsia" w:ascii="宋体" w:hAnsi="宋体" w:eastAsia="宋体" w:cs="宋体"/>
                  <w:i w:val="0"/>
                  <w:iCs w:val="0"/>
                  <w:color w:val="000000"/>
                  <w:kern w:val="0"/>
                  <w:sz w:val="20"/>
                  <w:szCs w:val="20"/>
                  <w:u w:val="none"/>
                  <w:lang w:val="en-US" w:eastAsia="zh-CN" w:bidi="ar"/>
                </w:rPr>
                <w:t>游标卡、卷尺尺测量厚度、截面尺寸是否满足设计要求</w:t>
              </w:r>
            </w:ins>
          </w:p>
        </w:tc>
      </w:tr>
      <w:tr w14:paraId="6350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6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3965" w:author="文杰" w:date="2026-07-17T10:51:12Z"/>
          <w:trPrChange w:id="3966"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967"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41BF313">
            <w:pPr>
              <w:jc w:val="center"/>
              <w:rPr>
                <w:ins w:id="396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6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82014E7">
            <w:pPr>
              <w:jc w:val="center"/>
              <w:rPr>
                <w:ins w:id="397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7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6ECB903">
            <w:pPr>
              <w:jc w:val="center"/>
              <w:rPr>
                <w:ins w:id="397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97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8146797">
            <w:pPr>
              <w:keepNext w:val="0"/>
              <w:keepLines w:val="0"/>
              <w:widowControl/>
              <w:suppressLineNumbers w:val="0"/>
              <w:jc w:val="center"/>
              <w:textAlignment w:val="center"/>
              <w:rPr>
                <w:ins w:id="3974" w:author="文杰" w:date="2026-07-17T10:51:12Z"/>
                <w:rFonts w:hint="eastAsia" w:ascii="宋体" w:hAnsi="宋体" w:eastAsia="宋体" w:cs="宋体"/>
                <w:i w:val="0"/>
                <w:iCs w:val="0"/>
                <w:color w:val="000000"/>
                <w:sz w:val="20"/>
                <w:szCs w:val="20"/>
                <w:u w:val="none"/>
              </w:rPr>
            </w:pPr>
            <w:ins w:id="397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7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C18BB48">
            <w:pPr>
              <w:keepNext w:val="0"/>
              <w:keepLines w:val="0"/>
              <w:widowControl/>
              <w:suppressLineNumbers w:val="0"/>
              <w:jc w:val="left"/>
              <w:textAlignment w:val="center"/>
              <w:rPr>
                <w:ins w:id="3977" w:author="文杰" w:date="2026-07-17T10:51:12Z"/>
                <w:rFonts w:hint="eastAsia" w:ascii="宋体" w:hAnsi="宋体" w:eastAsia="宋体" w:cs="宋体"/>
                <w:i w:val="0"/>
                <w:iCs w:val="0"/>
                <w:color w:val="000000"/>
                <w:sz w:val="20"/>
                <w:szCs w:val="20"/>
                <w:u w:val="none"/>
              </w:rPr>
            </w:pPr>
            <w:ins w:id="397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6401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8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3979" w:author="文杰" w:date="2026-07-17T10:51:12Z"/>
          <w:trPrChange w:id="3980"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98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50A2EB4B">
            <w:pPr>
              <w:jc w:val="center"/>
              <w:rPr>
                <w:ins w:id="398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8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A34EB81">
            <w:pPr>
              <w:jc w:val="center"/>
              <w:rPr>
                <w:ins w:id="398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8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37432F8">
            <w:pPr>
              <w:jc w:val="center"/>
              <w:rPr>
                <w:ins w:id="398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398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D37576A">
            <w:pPr>
              <w:keepNext w:val="0"/>
              <w:keepLines w:val="0"/>
              <w:widowControl/>
              <w:suppressLineNumbers w:val="0"/>
              <w:jc w:val="center"/>
              <w:textAlignment w:val="center"/>
              <w:rPr>
                <w:ins w:id="3988" w:author="文杰" w:date="2026-07-17T10:51:12Z"/>
                <w:rFonts w:hint="eastAsia" w:ascii="宋体" w:hAnsi="宋体" w:eastAsia="宋体" w:cs="宋体"/>
                <w:i w:val="0"/>
                <w:iCs w:val="0"/>
                <w:color w:val="000000"/>
                <w:sz w:val="20"/>
                <w:szCs w:val="20"/>
                <w:u w:val="none"/>
              </w:rPr>
            </w:pPr>
            <w:ins w:id="3989" w:author="文杰" w:date="2026-07-17T10:51:12Z">
              <w:r>
                <w:rPr>
                  <w:rFonts w:hint="eastAsia" w:ascii="宋体" w:hAnsi="宋体" w:eastAsia="宋体" w:cs="宋体"/>
                  <w:i w:val="0"/>
                  <w:iCs w:val="0"/>
                  <w:color w:val="000000"/>
                  <w:kern w:val="0"/>
                  <w:sz w:val="20"/>
                  <w:szCs w:val="20"/>
                  <w:u w:val="none"/>
                  <w:lang w:val="en-US" w:eastAsia="zh-CN" w:bidi="ar"/>
                </w:rPr>
                <w:t>抗柔性冲击</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9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20AA04F">
            <w:pPr>
              <w:jc w:val="left"/>
              <w:rPr>
                <w:ins w:id="3991" w:author="文杰" w:date="2026-07-17T10:51:12Z"/>
                <w:rFonts w:hint="eastAsia" w:ascii="宋体" w:hAnsi="宋体" w:eastAsia="宋体" w:cs="宋体"/>
                <w:i w:val="0"/>
                <w:iCs w:val="0"/>
                <w:color w:val="000000"/>
                <w:sz w:val="20"/>
                <w:szCs w:val="20"/>
                <w:u w:val="none"/>
              </w:rPr>
            </w:pPr>
          </w:p>
        </w:tc>
      </w:tr>
      <w:tr w14:paraId="0910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9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3992" w:author="文杰" w:date="2026-07-17T10:51:12Z"/>
          <w:trPrChange w:id="3993"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994"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4E569A18">
            <w:pPr>
              <w:keepNext w:val="0"/>
              <w:keepLines w:val="0"/>
              <w:widowControl/>
              <w:suppressLineNumbers w:val="0"/>
              <w:jc w:val="center"/>
              <w:textAlignment w:val="center"/>
              <w:rPr>
                <w:ins w:id="3995" w:author="文杰" w:date="2026-07-17T10:51:12Z"/>
                <w:rFonts w:hint="eastAsia" w:ascii="宋体" w:hAnsi="宋体" w:eastAsia="宋体" w:cs="宋体"/>
                <w:i w:val="0"/>
                <w:iCs w:val="0"/>
                <w:color w:val="000000"/>
                <w:sz w:val="20"/>
                <w:szCs w:val="20"/>
                <w:u w:val="none"/>
              </w:rPr>
            </w:pPr>
            <w:ins w:id="3996" w:author="文杰" w:date="2026-07-17T10:51:12Z">
              <w:r>
                <w:rPr>
                  <w:rFonts w:hint="eastAsia" w:ascii="宋体" w:hAnsi="宋体" w:eastAsia="宋体" w:cs="宋体"/>
                  <w:i w:val="0"/>
                  <w:iCs w:val="0"/>
                  <w:color w:val="000000"/>
                  <w:kern w:val="0"/>
                  <w:sz w:val="20"/>
                  <w:szCs w:val="20"/>
                  <w:u w:val="none"/>
                  <w:lang w:val="en-US" w:eastAsia="zh-CN" w:bidi="ar"/>
                </w:rPr>
                <w:t>38</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997"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657F819">
            <w:pPr>
              <w:keepNext w:val="0"/>
              <w:keepLines w:val="0"/>
              <w:widowControl/>
              <w:suppressLineNumbers w:val="0"/>
              <w:jc w:val="center"/>
              <w:textAlignment w:val="center"/>
              <w:rPr>
                <w:ins w:id="3998" w:author="文杰" w:date="2026-07-17T10:51:12Z"/>
                <w:rFonts w:hint="eastAsia" w:ascii="宋体" w:hAnsi="宋体" w:eastAsia="宋体" w:cs="宋体"/>
                <w:i w:val="0"/>
                <w:iCs w:val="0"/>
                <w:color w:val="000000"/>
                <w:sz w:val="20"/>
                <w:szCs w:val="20"/>
                <w:u w:val="none"/>
              </w:rPr>
            </w:pPr>
            <w:ins w:id="3999" w:author="文杰" w:date="2026-07-17T10:51:12Z">
              <w:r>
                <w:rPr>
                  <w:rFonts w:hint="eastAsia" w:ascii="宋体" w:hAnsi="宋体" w:eastAsia="宋体" w:cs="宋体"/>
                  <w:i w:val="0"/>
                  <w:iCs w:val="0"/>
                  <w:color w:val="000000"/>
                  <w:kern w:val="0"/>
                  <w:sz w:val="20"/>
                  <w:szCs w:val="20"/>
                  <w:u w:val="none"/>
                  <w:lang w:val="en-US" w:eastAsia="zh-CN" w:bidi="ar"/>
                </w:rPr>
                <w:t>电线电缆</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000"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71BAEB6">
            <w:pPr>
              <w:keepNext w:val="0"/>
              <w:keepLines w:val="0"/>
              <w:widowControl/>
              <w:suppressLineNumbers w:val="0"/>
              <w:jc w:val="center"/>
              <w:textAlignment w:val="center"/>
              <w:rPr>
                <w:ins w:id="4001" w:author="文杰" w:date="2026-07-17T10:51:12Z"/>
                <w:rFonts w:hint="eastAsia" w:ascii="宋体" w:hAnsi="宋体" w:eastAsia="宋体" w:cs="宋体"/>
                <w:i w:val="0"/>
                <w:iCs w:val="0"/>
                <w:color w:val="000000"/>
                <w:sz w:val="20"/>
                <w:szCs w:val="20"/>
                <w:u w:val="none"/>
              </w:rPr>
            </w:pPr>
            <w:ins w:id="400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00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FED102B">
            <w:pPr>
              <w:keepNext w:val="0"/>
              <w:keepLines w:val="0"/>
              <w:widowControl/>
              <w:suppressLineNumbers w:val="0"/>
              <w:jc w:val="center"/>
              <w:textAlignment w:val="center"/>
              <w:rPr>
                <w:ins w:id="4004" w:author="文杰" w:date="2026-07-17T10:51:12Z"/>
                <w:rFonts w:hint="eastAsia" w:ascii="宋体" w:hAnsi="宋体" w:eastAsia="宋体" w:cs="宋体"/>
                <w:i w:val="0"/>
                <w:iCs w:val="0"/>
                <w:color w:val="000000"/>
                <w:sz w:val="20"/>
                <w:szCs w:val="20"/>
                <w:u w:val="none"/>
              </w:rPr>
            </w:pPr>
            <w:ins w:id="4005" w:author="文杰" w:date="2026-07-17T10:51:12Z">
              <w:r>
                <w:rPr>
                  <w:rFonts w:hint="eastAsia" w:ascii="宋体" w:hAnsi="宋体" w:eastAsia="宋体" w:cs="宋体"/>
                  <w:i w:val="0"/>
                  <w:iCs w:val="0"/>
                  <w:color w:val="000000"/>
                  <w:kern w:val="0"/>
                  <w:sz w:val="20"/>
                  <w:szCs w:val="20"/>
                  <w:u w:val="none"/>
                  <w:lang w:val="en-US" w:eastAsia="zh-CN" w:bidi="ar"/>
                </w:rPr>
                <w:t>存放</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0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B1D74DE">
            <w:pPr>
              <w:keepNext w:val="0"/>
              <w:keepLines w:val="0"/>
              <w:widowControl/>
              <w:suppressLineNumbers w:val="0"/>
              <w:jc w:val="left"/>
              <w:textAlignment w:val="center"/>
              <w:rPr>
                <w:ins w:id="4007" w:author="文杰" w:date="2026-07-17T10:51:12Z"/>
                <w:rFonts w:hint="eastAsia" w:ascii="宋体" w:hAnsi="宋体" w:eastAsia="宋体" w:cs="宋体"/>
                <w:i w:val="0"/>
                <w:iCs w:val="0"/>
                <w:color w:val="000000"/>
                <w:sz w:val="20"/>
                <w:szCs w:val="20"/>
                <w:u w:val="none"/>
              </w:rPr>
            </w:pPr>
            <w:ins w:id="4008" w:author="文杰" w:date="2026-07-17T10:51:12Z">
              <w:r>
                <w:rPr>
                  <w:rFonts w:hint="eastAsia" w:ascii="宋体" w:hAnsi="宋体" w:eastAsia="宋体" w:cs="宋体"/>
                  <w:i w:val="0"/>
                  <w:iCs w:val="0"/>
                  <w:color w:val="000000"/>
                  <w:kern w:val="0"/>
                  <w:sz w:val="20"/>
                  <w:szCs w:val="20"/>
                  <w:u w:val="none"/>
                  <w:lang w:val="en-US" w:eastAsia="zh-CN" w:bidi="ar"/>
                </w:rPr>
                <w:t>现场检查电线电缆的存放环境</w:t>
              </w:r>
            </w:ins>
          </w:p>
        </w:tc>
      </w:tr>
      <w:tr w14:paraId="5829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1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009" w:author="文杰" w:date="2026-07-17T10:51:12Z"/>
          <w:trPrChange w:id="4010"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01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95962A4">
            <w:pPr>
              <w:jc w:val="center"/>
              <w:rPr>
                <w:ins w:id="401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1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4D26B2F">
            <w:pPr>
              <w:jc w:val="center"/>
              <w:rPr>
                <w:ins w:id="401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1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F3437D1">
            <w:pPr>
              <w:jc w:val="center"/>
              <w:rPr>
                <w:ins w:id="401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01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0FB07AC">
            <w:pPr>
              <w:keepNext w:val="0"/>
              <w:keepLines w:val="0"/>
              <w:widowControl/>
              <w:suppressLineNumbers w:val="0"/>
              <w:jc w:val="center"/>
              <w:textAlignment w:val="center"/>
              <w:rPr>
                <w:ins w:id="4018" w:author="文杰" w:date="2026-07-17T10:51:12Z"/>
                <w:rFonts w:hint="eastAsia" w:ascii="宋体" w:hAnsi="宋体" w:eastAsia="宋体" w:cs="宋体"/>
                <w:i w:val="0"/>
                <w:iCs w:val="0"/>
                <w:color w:val="000000"/>
                <w:sz w:val="20"/>
                <w:szCs w:val="20"/>
                <w:u w:val="none"/>
              </w:rPr>
            </w:pPr>
            <w:ins w:id="4019" w:author="文杰" w:date="2026-07-17T10:51:12Z">
              <w:r>
                <w:rPr>
                  <w:rFonts w:hint="eastAsia" w:ascii="宋体" w:hAnsi="宋体" w:eastAsia="宋体" w:cs="宋体"/>
                  <w:i w:val="0"/>
                  <w:iCs w:val="0"/>
                  <w:color w:val="000000"/>
                  <w:kern w:val="0"/>
                  <w:sz w:val="20"/>
                  <w:szCs w:val="20"/>
                  <w:u w:val="none"/>
                  <w:lang w:val="en-US" w:eastAsia="zh-CN" w:bidi="ar"/>
                </w:rPr>
                <w:t>多线芯线缆</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2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D0C946D">
            <w:pPr>
              <w:keepNext w:val="0"/>
              <w:keepLines w:val="0"/>
              <w:widowControl/>
              <w:suppressLineNumbers w:val="0"/>
              <w:jc w:val="left"/>
              <w:textAlignment w:val="center"/>
              <w:rPr>
                <w:ins w:id="4021" w:author="文杰" w:date="2026-07-17T10:51:12Z"/>
                <w:rFonts w:hint="eastAsia" w:ascii="宋体" w:hAnsi="宋体" w:eastAsia="宋体" w:cs="宋体"/>
                <w:i w:val="0"/>
                <w:iCs w:val="0"/>
                <w:color w:val="000000"/>
                <w:sz w:val="20"/>
                <w:szCs w:val="20"/>
                <w:u w:val="none"/>
              </w:rPr>
            </w:pPr>
            <w:ins w:id="4022" w:author="文杰" w:date="2026-07-17T10:51:12Z">
              <w:r>
                <w:rPr>
                  <w:rFonts w:hint="eastAsia" w:ascii="宋体" w:hAnsi="宋体" w:eastAsia="宋体" w:cs="宋体"/>
                  <w:i w:val="0"/>
                  <w:iCs w:val="0"/>
                  <w:color w:val="000000"/>
                  <w:kern w:val="0"/>
                  <w:sz w:val="20"/>
                  <w:szCs w:val="20"/>
                  <w:u w:val="none"/>
                  <w:lang w:val="en-US" w:eastAsia="zh-CN" w:bidi="ar"/>
                </w:rPr>
                <w:t>查看标签上标明的线芯数，截取一小段电线电缆，检查线芯数是否达到标明的数量</w:t>
              </w:r>
            </w:ins>
          </w:p>
        </w:tc>
      </w:tr>
      <w:tr w14:paraId="59B9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2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4023" w:author="文杰" w:date="2026-07-17T10:51:12Z"/>
          <w:trPrChange w:id="4024" w:author="文杰" w:date="2026-07-17T10:53:07Z">
            <w:trPr>
              <w:trHeight w:val="1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025"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16F1832">
            <w:pPr>
              <w:jc w:val="center"/>
              <w:rPr>
                <w:ins w:id="402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2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75BD24E">
            <w:pPr>
              <w:jc w:val="center"/>
              <w:rPr>
                <w:ins w:id="402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2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F1C1270">
            <w:pPr>
              <w:jc w:val="center"/>
              <w:rPr>
                <w:ins w:id="403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03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874E049">
            <w:pPr>
              <w:keepNext w:val="0"/>
              <w:keepLines w:val="0"/>
              <w:widowControl/>
              <w:suppressLineNumbers w:val="0"/>
              <w:jc w:val="center"/>
              <w:textAlignment w:val="center"/>
              <w:rPr>
                <w:ins w:id="4032" w:author="文杰" w:date="2026-07-17T10:51:12Z"/>
                <w:rFonts w:hint="eastAsia" w:ascii="宋体" w:hAnsi="宋体" w:eastAsia="宋体" w:cs="宋体"/>
                <w:i w:val="0"/>
                <w:iCs w:val="0"/>
                <w:color w:val="000000"/>
                <w:sz w:val="20"/>
                <w:szCs w:val="20"/>
                <w:u w:val="none"/>
              </w:rPr>
            </w:pPr>
            <w:ins w:id="4033" w:author="文杰" w:date="2026-07-17T10:51:12Z">
              <w:r>
                <w:rPr>
                  <w:rFonts w:hint="eastAsia" w:ascii="宋体" w:hAnsi="宋体" w:eastAsia="宋体" w:cs="宋体"/>
                  <w:i w:val="0"/>
                  <w:iCs w:val="0"/>
                  <w:color w:val="000000"/>
                  <w:kern w:val="0"/>
                  <w:sz w:val="20"/>
                  <w:szCs w:val="20"/>
                  <w:u w:val="none"/>
                  <w:lang w:val="en-US" w:eastAsia="zh-CN" w:bidi="ar"/>
                </w:rPr>
                <w:t>2类导体线丝数</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3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AC3DC08">
            <w:pPr>
              <w:keepNext w:val="0"/>
              <w:keepLines w:val="0"/>
              <w:widowControl/>
              <w:suppressLineNumbers w:val="0"/>
              <w:jc w:val="left"/>
              <w:textAlignment w:val="center"/>
              <w:rPr>
                <w:ins w:id="4035" w:author="文杰" w:date="2026-07-17T10:51:12Z"/>
                <w:rFonts w:hint="eastAsia" w:ascii="宋体" w:hAnsi="宋体" w:eastAsia="宋体" w:cs="宋体"/>
                <w:i w:val="0"/>
                <w:iCs w:val="0"/>
                <w:color w:val="000000"/>
                <w:sz w:val="20"/>
                <w:szCs w:val="20"/>
                <w:u w:val="none"/>
              </w:rPr>
            </w:pPr>
            <w:ins w:id="4036" w:author="文杰" w:date="2026-07-17T10:51:12Z">
              <w:r>
                <w:rPr>
                  <w:rFonts w:hint="eastAsia" w:ascii="宋体" w:hAnsi="宋体" w:eastAsia="宋体" w:cs="宋体"/>
                  <w:i w:val="0"/>
                  <w:iCs w:val="0"/>
                  <w:color w:val="000000"/>
                  <w:kern w:val="0"/>
                  <w:sz w:val="20"/>
                  <w:szCs w:val="20"/>
                  <w:u w:val="none"/>
                  <w:lang w:val="en-US" w:eastAsia="zh-CN" w:bidi="ar"/>
                </w:rPr>
                <w:t>查看标签上标明线芯规格、截面积。2类为绞合导体，去除线端一小段绝缘皮，计数里面的线丝数。各导体应符合GB/T3956-2008国标要求（见附件1），若对应型号标准具备更高要求时，产品应符合各标准中的最高要求。</w:t>
              </w:r>
            </w:ins>
          </w:p>
        </w:tc>
      </w:tr>
      <w:tr w14:paraId="08EB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3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4037" w:author="文杰" w:date="2026-07-17T10:51:12Z"/>
          <w:trPrChange w:id="4038" w:author="文杰" w:date="2026-07-17T10:53:07Z">
            <w:trPr>
              <w:trHeight w:val="1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039"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7B60E61">
            <w:pPr>
              <w:jc w:val="center"/>
              <w:rPr>
                <w:ins w:id="404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4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15F33D5">
            <w:pPr>
              <w:jc w:val="center"/>
              <w:rPr>
                <w:ins w:id="404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4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7FC504E">
            <w:pPr>
              <w:jc w:val="center"/>
              <w:rPr>
                <w:ins w:id="404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04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A3889DF">
            <w:pPr>
              <w:keepNext w:val="0"/>
              <w:keepLines w:val="0"/>
              <w:widowControl/>
              <w:suppressLineNumbers w:val="0"/>
              <w:jc w:val="center"/>
              <w:textAlignment w:val="center"/>
              <w:rPr>
                <w:ins w:id="4046" w:author="文杰" w:date="2026-07-17T10:51:12Z"/>
                <w:rFonts w:hint="eastAsia" w:ascii="宋体" w:hAnsi="宋体" w:eastAsia="宋体" w:cs="宋体"/>
                <w:i w:val="0"/>
                <w:iCs w:val="0"/>
                <w:color w:val="000000"/>
                <w:sz w:val="20"/>
                <w:szCs w:val="20"/>
                <w:u w:val="none"/>
              </w:rPr>
            </w:pPr>
            <w:ins w:id="4047" w:author="文杰" w:date="2026-07-17T10:51:12Z">
              <w:r>
                <w:rPr>
                  <w:rFonts w:hint="eastAsia" w:ascii="宋体" w:hAnsi="宋体" w:eastAsia="宋体" w:cs="宋体"/>
                  <w:i w:val="0"/>
                  <w:iCs w:val="0"/>
                  <w:color w:val="000000"/>
                  <w:kern w:val="0"/>
                  <w:sz w:val="20"/>
                  <w:szCs w:val="20"/>
                  <w:u w:val="none"/>
                  <w:lang w:val="en-US" w:eastAsia="zh-CN" w:bidi="ar"/>
                </w:rPr>
                <w:t>5类/6类导体直径</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4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4DA2EF4">
            <w:pPr>
              <w:keepNext w:val="0"/>
              <w:keepLines w:val="0"/>
              <w:widowControl/>
              <w:suppressLineNumbers w:val="0"/>
              <w:jc w:val="left"/>
              <w:textAlignment w:val="center"/>
              <w:rPr>
                <w:ins w:id="4049" w:author="文杰" w:date="2026-07-17T10:51:12Z"/>
                <w:rFonts w:hint="eastAsia" w:ascii="宋体" w:hAnsi="宋体" w:eastAsia="宋体" w:cs="宋体"/>
                <w:i w:val="0"/>
                <w:iCs w:val="0"/>
                <w:color w:val="000000"/>
                <w:sz w:val="20"/>
                <w:szCs w:val="20"/>
                <w:u w:val="none"/>
              </w:rPr>
            </w:pPr>
            <w:ins w:id="4050" w:author="文杰" w:date="2026-07-17T10:51:12Z">
              <w:r>
                <w:rPr>
                  <w:rFonts w:hint="eastAsia" w:ascii="宋体" w:hAnsi="宋体" w:eastAsia="宋体" w:cs="宋体"/>
                  <w:i w:val="0"/>
                  <w:iCs w:val="0"/>
                  <w:color w:val="000000"/>
                  <w:kern w:val="0"/>
                  <w:sz w:val="20"/>
                  <w:szCs w:val="20"/>
                  <w:u w:val="none"/>
                  <w:lang w:val="en-US" w:eastAsia="zh-CN" w:bidi="ar"/>
                </w:rPr>
                <w:t>查看标签上标明线芯规格、截面积。5、6类为软导体，去除线端一小段绝缘皮，用千分尺测量里面线丝的直径。各导体应直径符合GB/T3956-2008国标要求，小于最大直径限制（见附件1/2），若对应型号标准具备更高要求时，产品应符合各标准中的最高要求。</w:t>
              </w:r>
            </w:ins>
          </w:p>
        </w:tc>
      </w:tr>
      <w:tr w14:paraId="24BD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5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4051" w:author="文杰" w:date="2026-07-17T10:51:12Z"/>
          <w:trPrChange w:id="4052" w:author="文杰" w:date="2026-07-17T10:53:07Z">
            <w:trPr>
              <w:trHeight w:val="1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053"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087254D8">
            <w:pPr>
              <w:jc w:val="center"/>
              <w:rPr>
                <w:ins w:id="4054"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55"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C49D519">
            <w:pPr>
              <w:jc w:val="center"/>
              <w:rPr>
                <w:ins w:id="4056"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57"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D136981">
            <w:pPr>
              <w:jc w:val="center"/>
              <w:rPr>
                <w:ins w:id="4058"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05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73DD511">
            <w:pPr>
              <w:keepNext w:val="0"/>
              <w:keepLines w:val="0"/>
              <w:widowControl/>
              <w:suppressLineNumbers w:val="0"/>
              <w:jc w:val="center"/>
              <w:textAlignment w:val="center"/>
              <w:rPr>
                <w:ins w:id="4060" w:author="文杰" w:date="2026-07-17T10:51:12Z"/>
                <w:rFonts w:hint="eastAsia" w:ascii="宋体" w:hAnsi="宋体" w:eastAsia="宋体" w:cs="宋体"/>
                <w:i w:val="0"/>
                <w:iCs w:val="0"/>
                <w:color w:val="000000"/>
                <w:sz w:val="20"/>
                <w:szCs w:val="20"/>
                <w:u w:val="none"/>
              </w:rPr>
            </w:pPr>
            <w:ins w:id="4061" w:author="文杰" w:date="2026-07-17T10:51:12Z">
              <w:r>
                <w:rPr>
                  <w:rFonts w:hint="eastAsia" w:ascii="宋体" w:hAnsi="宋体" w:eastAsia="宋体" w:cs="宋体"/>
                  <w:i w:val="0"/>
                  <w:iCs w:val="0"/>
                  <w:color w:val="000000"/>
                  <w:kern w:val="0"/>
                  <w:sz w:val="20"/>
                  <w:szCs w:val="20"/>
                  <w:u w:val="none"/>
                  <w:lang w:val="en-US" w:eastAsia="zh-CN" w:bidi="ar"/>
                </w:rPr>
                <w:t>单根导体线丝数</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6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3F60F21">
            <w:pPr>
              <w:keepNext w:val="0"/>
              <w:keepLines w:val="0"/>
              <w:widowControl/>
              <w:suppressLineNumbers w:val="0"/>
              <w:jc w:val="left"/>
              <w:textAlignment w:val="center"/>
              <w:rPr>
                <w:ins w:id="4063" w:author="文杰" w:date="2026-07-17T10:51:12Z"/>
                <w:rFonts w:hint="eastAsia" w:ascii="宋体" w:hAnsi="宋体" w:eastAsia="宋体" w:cs="宋体"/>
                <w:i w:val="0"/>
                <w:iCs w:val="0"/>
                <w:color w:val="000000"/>
                <w:sz w:val="20"/>
                <w:szCs w:val="20"/>
                <w:u w:val="none"/>
              </w:rPr>
            </w:pPr>
            <w:ins w:id="4064" w:author="文杰" w:date="2026-07-17T10:51:12Z">
              <w:r>
                <w:rPr>
                  <w:rFonts w:hint="eastAsia" w:ascii="宋体" w:hAnsi="宋体" w:eastAsia="宋体" w:cs="宋体"/>
                  <w:i w:val="0"/>
                  <w:iCs w:val="0"/>
                  <w:color w:val="000000"/>
                  <w:kern w:val="0"/>
                  <w:sz w:val="20"/>
                  <w:szCs w:val="20"/>
                  <w:u w:val="none"/>
                  <w:lang w:val="en-US" w:eastAsia="zh-CN" w:bidi="ar"/>
                </w:rPr>
                <w:t>查看标签上标明线芯规格、截面积。1类为实心导体，2类为绞合导体，5、6类为软导体。2类导体应符合表1所示线丝数。1类、2类导体的区分比较明显，一个是实心，一个是绞合后的导体，5/6类导体在型号标识上均具有R字母，如：ZR-VV或ZR-VLV32</w:t>
              </w:r>
            </w:ins>
          </w:p>
        </w:tc>
      </w:tr>
      <w:tr w14:paraId="1595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6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065" w:author="文杰" w:date="2026-07-17T10:51:12Z"/>
          <w:trPrChange w:id="4066"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067"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A2958D7">
            <w:pPr>
              <w:jc w:val="center"/>
              <w:rPr>
                <w:ins w:id="406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6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807EA78">
            <w:pPr>
              <w:jc w:val="center"/>
              <w:rPr>
                <w:ins w:id="407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7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7B6040F">
            <w:pPr>
              <w:jc w:val="center"/>
              <w:rPr>
                <w:ins w:id="407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07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3239AE4">
            <w:pPr>
              <w:keepNext w:val="0"/>
              <w:keepLines w:val="0"/>
              <w:widowControl/>
              <w:suppressLineNumbers w:val="0"/>
              <w:jc w:val="center"/>
              <w:textAlignment w:val="center"/>
              <w:rPr>
                <w:ins w:id="4074" w:author="文杰" w:date="2026-07-17T10:51:12Z"/>
                <w:rFonts w:hint="eastAsia" w:ascii="宋体" w:hAnsi="宋体" w:eastAsia="宋体" w:cs="宋体"/>
                <w:i w:val="0"/>
                <w:iCs w:val="0"/>
                <w:color w:val="000000"/>
                <w:sz w:val="20"/>
                <w:szCs w:val="20"/>
                <w:u w:val="none"/>
              </w:rPr>
            </w:pPr>
            <w:ins w:id="4075" w:author="文杰" w:date="2026-07-17T10:51:12Z">
              <w:r>
                <w:rPr>
                  <w:rFonts w:hint="eastAsia" w:ascii="宋体" w:hAnsi="宋体" w:eastAsia="宋体" w:cs="宋体"/>
                  <w:i w:val="0"/>
                  <w:iCs w:val="0"/>
                  <w:color w:val="000000"/>
                  <w:kern w:val="0"/>
                  <w:sz w:val="20"/>
                  <w:szCs w:val="20"/>
                  <w:u w:val="none"/>
                  <w:lang w:val="en-US" w:eastAsia="zh-CN" w:bidi="ar"/>
                </w:rPr>
                <w:t>线芯数检查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7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4936920">
            <w:pPr>
              <w:keepNext w:val="0"/>
              <w:keepLines w:val="0"/>
              <w:widowControl/>
              <w:suppressLineNumbers w:val="0"/>
              <w:jc w:val="left"/>
              <w:textAlignment w:val="center"/>
              <w:rPr>
                <w:ins w:id="4077" w:author="文杰" w:date="2026-07-17T10:51:12Z"/>
                <w:rFonts w:hint="eastAsia" w:ascii="宋体" w:hAnsi="宋体" w:eastAsia="宋体" w:cs="宋体"/>
                <w:i w:val="0"/>
                <w:iCs w:val="0"/>
                <w:color w:val="000000"/>
                <w:sz w:val="20"/>
                <w:szCs w:val="20"/>
                <w:u w:val="none"/>
              </w:rPr>
            </w:pPr>
            <w:ins w:id="4078" w:author="文杰" w:date="2026-07-17T10:51:12Z">
              <w:r>
                <w:rPr>
                  <w:rFonts w:hint="eastAsia" w:ascii="宋体" w:hAnsi="宋体" w:eastAsia="宋体" w:cs="宋体"/>
                  <w:i w:val="0"/>
                  <w:iCs w:val="0"/>
                  <w:color w:val="000000"/>
                  <w:kern w:val="0"/>
                  <w:sz w:val="20"/>
                  <w:szCs w:val="20"/>
                  <w:u w:val="none"/>
                  <w:lang w:val="en-US" w:eastAsia="zh-CN" w:bidi="ar"/>
                </w:rPr>
                <w:t>查看标签上标明的线芯数，截取一小段电线电缆，检查线芯数是否达到标明的数量</w:t>
              </w:r>
            </w:ins>
          </w:p>
        </w:tc>
      </w:tr>
      <w:tr w14:paraId="0135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8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079" w:author="文杰" w:date="2026-07-17T10:51:12Z"/>
          <w:trPrChange w:id="4080"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08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44419C2F">
            <w:pPr>
              <w:jc w:val="center"/>
              <w:rPr>
                <w:ins w:id="408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8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863B052">
            <w:pPr>
              <w:jc w:val="center"/>
              <w:rPr>
                <w:ins w:id="408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8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A1D06E6">
            <w:pPr>
              <w:jc w:val="center"/>
              <w:rPr>
                <w:ins w:id="408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08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282743F">
            <w:pPr>
              <w:keepNext w:val="0"/>
              <w:keepLines w:val="0"/>
              <w:widowControl/>
              <w:suppressLineNumbers w:val="0"/>
              <w:jc w:val="center"/>
              <w:textAlignment w:val="center"/>
              <w:rPr>
                <w:ins w:id="4088" w:author="文杰" w:date="2026-07-17T10:51:12Z"/>
                <w:rFonts w:hint="eastAsia" w:ascii="宋体" w:hAnsi="宋体" w:eastAsia="宋体" w:cs="宋体"/>
                <w:i w:val="0"/>
                <w:iCs w:val="0"/>
                <w:color w:val="000000"/>
                <w:sz w:val="20"/>
                <w:szCs w:val="20"/>
                <w:u w:val="none"/>
              </w:rPr>
            </w:pPr>
            <w:ins w:id="408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9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280A9C2">
            <w:pPr>
              <w:keepNext w:val="0"/>
              <w:keepLines w:val="0"/>
              <w:widowControl/>
              <w:suppressLineNumbers w:val="0"/>
              <w:jc w:val="left"/>
              <w:textAlignment w:val="center"/>
              <w:rPr>
                <w:ins w:id="4091" w:author="文杰" w:date="2026-07-17T10:51:12Z"/>
                <w:rFonts w:hint="eastAsia" w:ascii="宋体" w:hAnsi="宋体" w:eastAsia="宋体" w:cs="宋体"/>
                <w:i w:val="0"/>
                <w:iCs w:val="0"/>
                <w:color w:val="000000"/>
                <w:sz w:val="20"/>
                <w:szCs w:val="20"/>
                <w:u w:val="none"/>
              </w:rPr>
            </w:pPr>
            <w:ins w:id="409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经过ccc认证，检验报告委托人是否为生产厂家，检测项是否齐全，检测执行标准是否为现行标准，是否在有效期内。</w:t>
              </w:r>
            </w:ins>
          </w:p>
        </w:tc>
      </w:tr>
      <w:tr w14:paraId="4A76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9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093" w:author="文杰" w:date="2026-07-17T10:51:12Z"/>
          <w:trPrChange w:id="4094"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095"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6C4C6D72">
            <w:pPr>
              <w:jc w:val="center"/>
              <w:rPr>
                <w:ins w:id="409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9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9EE876F">
            <w:pPr>
              <w:jc w:val="center"/>
              <w:rPr>
                <w:ins w:id="409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9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82E921E">
            <w:pPr>
              <w:jc w:val="center"/>
              <w:rPr>
                <w:ins w:id="410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10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125D4D1">
            <w:pPr>
              <w:keepNext w:val="0"/>
              <w:keepLines w:val="0"/>
              <w:widowControl/>
              <w:suppressLineNumbers w:val="0"/>
              <w:jc w:val="center"/>
              <w:textAlignment w:val="center"/>
              <w:rPr>
                <w:ins w:id="4102" w:author="文杰" w:date="2026-07-17T10:51:12Z"/>
                <w:rFonts w:hint="eastAsia" w:ascii="宋体" w:hAnsi="宋体" w:eastAsia="宋体" w:cs="宋体"/>
                <w:i w:val="0"/>
                <w:iCs w:val="0"/>
                <w:color w:val="000000"/>
                <w:sz w:val="20"/>
                <w:szCs w:val="20"/>
                <w:u w:val="none"/>
              </w:rPr>
            </w:pPr>
            <w:ins w:id="4103" w:author="文杰" w:date="2026-07-17T10:51:12Z">
              <w:r>
                <w:rPr>
                  <w:rFonts w:hint="eastAsia" w:ascii="宋体" w:hAnsi="宋体" w:eastAsia="宋体" w:cs="宋体"/>
                  <w:i w:val="0"/>
                  <w:iCs w:val="0"/>
                  <w:color w:val="000000"/>
                  <w:kern w:val="0"/>
                  <w:sz w:val="20"/>
                  <w:szCs w:val="20"/>
                  <w:u w:val="none"/>
                  <w:lang w:val="en-US" w:eastAsia="zh-CN" w:bidi="ar"/>
                </w:rPr>
                <w:t>截面尺寸</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0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33910F8">
            <w:pPr>
              <w:jc w:val="left"/>
              <w:rPr>
                <w:ins w:id="4105" w:author="文杰" w:date="2026-07-17T10:51:12Z"/>
                <w:rFonts w:hint="eastAsia" w:ascii="宋体" w:hAnsi="宋体" w:eastAsia="宋体" w:cs="宋体"/>
                <w:i w:val="0"/>
                <w:iCs w:val="0"/>
                <w:color w:val="000000"/>
                <w:sz w:val="20"/>
                <w:szCs w:val="20"/>
                <w:u w:val="none"/>
              </w:rPr>
            </w:pPr>
          </w:p>
        </w:tc>
      </w:tr>
      <w:tr w14:paraId="7D49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0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4106" w:author="文杰" w:date="2026-07-17T10:51:12Z"/>
          <w:trPrChange w:id="4107"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108"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46BE029D">
            <w:pPr>
              <w:jc w:val="center"/>
              <w:rPr>
                <w:ins w:id="410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1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B1D904B">
            <w:pPr>
              <w:jc w:val="center"/>
              <w:rPr>
                <w:ins w:id="411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1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67D5F64">
            <w:pPr>
              <w:jc w:val="center"/>
              <w:rPr>
                <w:ins w:id="411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11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407242F">
            <w:pPr>
              <w:keepNext w:val="0"/>
              <w:keepLines w:val="0"/>
              <w:widowControl/>
              <w:suppressLineNumbers w:val="0"/>
              <w:jc w:val="center"/>
              <w:textAlignment w:val="center"/>
              <w:rPr>
                <w:ins w:id="4115" w:author="文杰" w:date="2026-07-17T10:51:12Z"/>
                <w:rFonts w:hint="eastAsia" w:ascii="宋体" w:hAnsi="宋体" w:eastAsia="宋体" w:cs="宋体"/>
                <w:i w:val="0"/>
                <w:iCs w:val="0"/>
                <w:color w:val="000000"/>
                <w:sz w:val="20"/>
                <w:szCs w:val="20"/>
                <w:u w:val="none"/>
              </w:rPr>
            </w:pPr>
            <w:ins w:id="4116"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1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ED82965">
            <w:pPr>
              <w:keepNext w:val="0"/>
              <w:keepLines w:val="0"/>
              <w:widowControl/>
              <w:suppressLineNumbers w:val="0"/>
              <w:jc w:val="left"/>
              <w:textAlignment w:val="center"/>
              <w:rPr>
                <w:ins w:id="4118" w:author="文杰" w:date="2026-07-17T10:51:12Z"/>
                <w:rFonts w:hint="eastAsia" w:ascii="宋体" w:hAnsi="宋体" w:eastAsia="宋体" w:cs="宋体"/>
                <w:i w:val="0"/>
                <w:iCs w:val="0"/>
                <w:color w:val="000000"/>
                <w:sz w:val="20"/>
                <w:szCs w:val="20"/>
                <w:u w:val="none"/>
              </w:rPr>
            </w:pPr>
            <w:ins w:id="4119"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290B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2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4120" w:author="文杰" w:date="2026-07-17T10:51:12Z"/>
          <w:trPrChange w:id="4121" w:author="文杰" w:date="2026-07-17T10:53:07Z">
            <w:trPr>
              <w:trHeight w:val="18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122"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520DACA9">
            <w:pPr>
              <w:keepNext w:val="0"/>
              <w:keepLines w:val="0"/>
              <w:widowControl/>
              <w:suppressLineNumbers w:val="0"/>
              <w:jc w:val="center"/>
              <w:textAlignment w:val="center"/>
              <w:rPr>
                <w:ins w:id="4123" w:author="文杰" w:date="2026-07-17T10:51:12Z"/>
                <w:rFonts w:hint="eastAsia" w:ascii="宋体" w:hAnsi="宋体" w:eastAsia="宋体" w:cs="宋体"/>
                <w:i w:val="0"/>
                <w:iCs w:val="0"/>
                <w:color w:val="000000"/>
                <w:sz w:val="20"/>
                <w:szCs w:val="20"/>
                <w:u w:val="none"/>
              </w:rPr>
            </w:pPr>
            <w:ins w:id="4124" w:author="文杰" w:date="2026-07-17T10:51:12Z">
              <w:r>
                <w:rPr>
                  <w:rFonts w:hint="eastAsia" w:ascii="宋体" w:hAnsi="宋体" w:eastAsia="宋体" w:cs="宋体"/>
                  <w:i w:val="0"/>
                  <w:iCs w:val="0"/>
                  <w:color w:val="000000"/>
                  <w:kern w:val="0"/>
                  <w:sz w:val="20"/>
                  <w:szCs w:val="20"/>
                  <w:u w:val="none"/>
                  <w:lang w:val="en-US" w:eastAsia="zh-CN" w:bidi="ar"/>
                </w:rPr>
                <w:t>39</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125"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3988258">
            <w:pPr>
              <w:keepNext w:val="0"/>
              <w:keepLines w:val="0"/>
              <w:widowControl/>
              <w:suppressLineNumbers w:val="0"/>
              <w:jc w:val="center"/>
              <w:textAlignment w:val="center"/>
              <w:rPr>
                <w:ins w:id="4126" w:author="文杰" w:date="2026-07-17T10:51:12Z"/>
                <w:rFonts w:hint="eastAsia" w:ascii="宋体" w:hAnsi="宋体" w:eastAsia="宋体" w:cs="宋体"/>
                <w:i w:val="0"/>
                <w:iCs w:val="0"/>
                <w:color w:val="000000"/>
                <w:sz w:val="20"/>
                <w:szCs w:val="20"/>
                <w:u w:val="none"/>
              </w:rPr>
            </w:pPr>
            <w:ins w:id="4127" w:author="文杰" w:date="2026-07-17T10:51:12Z">
              <w:r>
                <w:rPr>
                  <w:rFonts w:hint="eastAsia" w:ascii="宋体" w:hAnsi="宋体" w:eastAsia="宋体" w:cs="宋体"/>
                  <w:i w:val="0"/>
                  <w:iCs w:val="0"/>
                  <w:color w:val="000000"/>
                  <w:kern w:val="0"/>
                  <w:sz w:val="20"/>
                  <w:szCs w:val="20"/>
                  <w:u w:val="none"/>
                  <w:lang w:val="en-US" w:eastAsia="zh-CN" w:bidi="ar"/>
                </w:rPr>
                <w:t>电工套管</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128"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8A1BE1D">
            <w:pPr>
              <w:keepNext w:val="0"/>
              <w:keepLines w:val="0"/>
              <w:widowControl/>
              <w:suppressLineNumbers w:val="0"/>
              <w:jc w:val="center"/>
              <w:textAlignment w:val="center"/>
              <w:rPr>
                <w:ins w:id="4129" w:author="文杰" w:date="2026-07-17T10:51:12Z"/>
                <w:rFonts w:hint="eastAsia" w:ascii="宋体" w:hAnsi="宋体" w:eastAsia="宋体" w:cs="宋体"/>
                <w:i w:val="0"/>
                <w:iCs w:val="0"/>
                <w:color w:val="000000"/>
                <w:sz w:val="20"/>
                <w:szCs w:val="20"/>
                <w:u w:val="none"/>
              </w:rPr>
            </w:pPr>
            <w:ins w:id="413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13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ACF856F">
            <w:pPr>
              <w:keepNext w:val="0"/>
              <w:keepLines w:val="0"/>
              <w:widowControl/>
              <w:suppressLineNumbers w:val="0"/>
              <w:jc w:val="center"/>
              <w:textAlignment w:val="center"/>
              <w:rPr>
                <w:ins w:id="4132" w:author="文杰" w:date="2026-07-17T10:51:12Z"/>
                <w:rFonts w:hint="eastAsia" w:ascii="宋体" w:hAnsi="宋体" w:eastAsia="宋体" w:cs="宋体"/>
                <w:i w:val="0"/>
                <w:iCs w:val="0"/>
                <w:color w:val="000000"/>
                <w:sz w:val="20"/>
                <w:szCs w:val="20"/>
                <w:u w:val="none"/>
              </w:rPr>
            </w:pPr>
            <w:ins w:id="413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3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CD6DDC2">
            <w:pPr>
              <w:keepNext w:val="0"/>
              <w:keepLines w:val="0"/>
              <w:widowControl/>
              <w:suppressLineNumbers w:val="0"/>
              <w:jc w:val="left"/>
              <w:textAlignment w:val="center"/>
              <w:rPr>
                <w:ins w:id="4135" w:author="文杰" w:date="2026-07-17T10:51:12Z"/>
                <w:rFonts w:hint="eastAsia" w:ascii="宋体" w:hAnsi="宋体" w:eastAsia="宋体" w:cs="宋体"/>
                <w:i w:val="0"/>
                <w:iCs w:val="0"/>
                <w:color w:val="000000"/>
                <w:sz w:val="20"/>
                <w:szCs w:val="20"/>
                <w:u w:val="none"/>
              </w:rPr>
            </w:pPr>
            <w:ins w:id="4136"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6E75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3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4137" w:author="文杰" w:date="2026-07-17T10:51:12Z"/>
          <w:trPrChange w:id="4138"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139"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D8C2AB2">
            <w:pPr>
              <w:jc w:val="center"/>
              <w:rPr>
                <w:ins w:id="414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4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96B254D">
            <w:pPr>
              <w:jc w:val="center"/>
              <w:rPr>
                <w:ins w:id="414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4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65F78EF">
            <w:pPr>
              <w:jc w:val="center"/>
              <w:rPr>
                <w:ins w:id="414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14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2E9852B">
            <w:pPr>
              <w:keepNext w:val="0"/>
              <w:keepLines w:val="0"/>
              <w:widowControl/>
              <w:suppressLineNumbers w:val="0"/>
              <w:jc w:val="center"/>
              <w:textAlignment w:val="center"/>
              <w:rPr>
                <w:ins w:id="4146" w:author="文杰" w:date="2026-07-17T10:51:12Z"/>
                <w:rFonts w:hint="eastAsia" w:ascii="宋体" w:hAnsi="宋体" w:eastAsia="宋体" w:cs="宋体"/>
                <w:i w:val="0"/>
                <w:iCs w:val="0"/>
                <w:color w:val="000000"/>
                <w:sz w:val="20"/>
                <w:szCs w:val="20"/>
                <w:u w:val="none"/>
              </w:rPr>
            </w:pPr>
            <w:ins w:id="4147"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4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89739EC">
            <w:pPr>
              <w:keepNext w:val="0"/>
              <w:keepLines w:val="0"/>
              <w:widowControl/>
              <w:suppressLineNumbers w:val="0"/>
              <w:jc w:val="left"/>
              <w:textAlignment w:val="center"/>
              <w:rPr>
                <w:ins w:id="4149" w:author="文杰" w:date="2026-07-17T10:51:12Z"/>
                <w:rFonts w:hint="eastAsia" w:ascii="宋体" w:hAnsi="宋体" w:eastAsia="宋体" w:cs="宋体"/>
                <w:i w:val="0"/>
                <w:iCs w:val="0"/>
                <w:color w:val="000000"/>
                <w:sz w:val="20"/>
                <w:szCs w:val="20"/>
                <w:u w:val="none"/>
              </w:rPr>
            </w:pPr>
            <w:ins w:id="4150"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4EF9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5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151" w:author="文杰" w:date="2026-07-17T10:51:12Z"/>
          <w:trPrChange w:id="4152"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153"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50FF9C2B">
            <w:pPr>
              <w:jc w:val="center"/>
              <w:rPr>
                <w:ins w:id="4154"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55"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0E0A39B">
            <w:pPr>
              <w:jc w:val="center"/>
              <w:rPr>
                <w:ins w:id="4156"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57"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97BE6A0">
            <w:pPr>
              <w:jc w:val="center"/>
              <w:rPr>
                <w:ins w:id="4158"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15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F773D69">
            <w:pPr>
              <w:keepNext w:val="0"/>
              <w:keepLines w:val="0"/>
              <w:widowControl/>
              <w:suppressLineNumbers w:val="0"/>
              <w:jc w:val="center"/>
              <w:textAlignment w:val="center"/>
              <w:rPr>
                <w:ins w:id="4160" w:author="文杰" w:date="2026-07-17T10:51:12Z"/>
                <w:rFonts w:hint="eastAsia" w:ascii="宋体" w:hAnsi="宋体" w:eastAsia="宋体" w:cs="宋体"/>
                <w:i w:val="0"/>
                <w:iCs w:val="0"/>
                <w:color w:val="000000"/>
                <w:sz w:val="20"/>
                <w:szCs w:val="20"/>
                <w:u w:val="none"/>
              </w:rPr>
            </w:pPr>
            <w:ins w:id="4161"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6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6FBCDBC">
            <w:pPr>
              <w:keepNext w:val="0"/>
              <w:keepLines w:val="0"/>
              <w:widowControl/>
              <w:suppressLineNumbers w:val="0"/>
              <w:jc w:val="left"/>
              <w:textAlignment w:val="center"/>
              <w:rPr>
                <w:ins w:id="4163" w:author="文杰" w:date="2026-07-17T10:51:12Z"/>
                <w:rFonts w:hint="eastAsia" w:ascii="宋体" w:hAnsi="宋体" w:eastAsia="宋体" w:cs="宋体"/>
                <w:i w:val="0"/>
                <w:iCs w:val="0"/>
                <w:color w:val="000000"/>
                <w:sz w:val="20"/>
                <w:szCs w:val="20"/>
                <w:u w:val="none"/>
              </w:rPr>
            </w:pPr>
            <w:ins w:id="4164"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3373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6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165" w:author="文杰" w:date="2026-07-17T10:51:12Z"/>
          <w:trPrChange w:id="4166"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167"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64F5CB06">
            <w:pPr>
              <w:keepNext w:val="0"/>
              <w:keepLines w:val="0"/>
              <w:widowControl/>
              <w:suppressLineNumbers w:val="0"/>
              <w:jc w:val="center"/>
              <w:textAlignment w:val="center"/>
              <w:rPr>
                <w:ins w:id="4168" w:author="文杰" w:date="2026-07-17T10:51:12Z"/>
                <w:rFonts w:hint="eastAsia" w:ascii="宋体" w:hAnsi="宋体" w:eastAsia="宋体" w:cs="宋体"/>
                <w:i w:val="0"/>
                <w:iCs w:val="0"/>
                <w:color w:val="000000"/>
                <w:sz w:val="20"/>
                <w:szCs w:val="20"/>
                <w:u w:val="none"/>
              </w:rPr>
            </w:pPr>
            <w:ins w:id="4169" w:author="文杰" w:date="2026-07-17T10:51:12Z">
              <w:r>
                <w:rPr>
                  <w:rFonts w:hint="eastAsia" w:ascii="宋体" w:hAnsi="宋体" w:eastAsia="宋体" w:cs="宋体"/>
                  <w:i w:val="0"/>
                  <w:iCs w:val="0"/>
                  <w:color w:val="000000"/>
                  <w:kern w:val="0"/>
                  <w:sz w:val="20"/>
                  <w:szCs w:val="20"/>
                  <w:u w:val="none"/>
                  <w:lang w:val="en-US" w:eastAsia="zh-CN" w:bidi="ar"/>
                </w:rPr>
                <w:t>40</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170"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36CD484">
            <w:pPr>
              <w:keepNext w:val="0"/>
              <w:keepLines w:val="0"/>
              <w:widowControl/>
              <w:suppressLineNumbers w:val="0"/>
              <w:jc w:val="center"/>
              <w:textAlignment w:val="center"/>
              <w:rPr>
                <w:ins w:id="4171" w:author="文杰" w:date="2026-07-17T10:51:12Z"/>
                <w:rFonts w:hint="eastAsia" w:ascii="宋体" w:hAnsi="宋体" w:eastAsia="宋体" w:cs="宋体"/>
                <w:i w:val="0"/>
                <w:iCs w:val="0"/>
                <w:color w:val="000000"/>
                <w:sz w:val="20"/>
                <w:szCs w:val="20"/>
                <w:u w:val="none"/>
              </w:rPr>
            </w:pPr>
            <w:ins w:id="4172" w:author="文杰" w:date="2026-07-17T10:51:12Z">
              <w:r>
                <w:rPr>
                  <w:rFonts w:hint="eastAsia" w:ascii="宋体" w:hAnsi="宋体" w:eastAsia="宋体" w:cs="宋体"/>
                  <w:i w:val="0"/>
                  <w:iCs w:val="0"/>
                  <w:color w:val="000000"/>
                  <w:kern w:val="0"/>
                  <w:sz w:val="20"/>
                  <w:szCs w:val="20"/>
                  <w:u w:val="none"/>
                  <w:lang w:val="en-US" w:eastAsia="zh-CN" w:bidi="ar"/>
                </w:rPr>
                <w:t>PPR给水管</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173"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A36895E">
            <w:pPr>
              <w:keepNext w:val="0"/>
              <w:keepLines w:val="0"/>
              <w:widowControl/>
              <w:suppressLineNumbers w:val="0"/>
              <w:jc w:val="center"/>
              <w:textAlignment w:val="center"/>
              <w:rPr>
                <w:ins w:id="4174" w:author="文杰" w:date="2026-07-17T10:51:12Z"/>
                <w:rFonts w:hint="eastAsia" w:ascii="宋体" w:hAnsi="宋体" w:eastAsia="宋体" w:cs="宋体"/>
                <w:i w:val="0"/>
                <w:iCs w:val="0"/>
                <w:color w:val="000000"/>
                <w:sz w:val="20"/>
                <w:szCs w:val="20"/>
                <w:u w:val="none"/>
              </w:rPr>
            </w:pPr>
            <w:ins w:id="417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17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B7D29FC">
            <w:pPr>
              <w:keepNext w:val="0"/>
              <w:keepLines w:val="0"/>
              <w:widowControl/>
              <w:suppressLineNumbers w:val="0"/>
              <w:jc w:val="center"/>
              <w:textAlignment w:val="center"/>
              <w:rPr>
                <w:ins w:id="4177" w:author="文杰" w:date="2026-07-17T10:51:12Z"/>
                <w:rFonts w:hint="eastAsia" w:ascii="宋体" w:hAnsi="宋体" w:eastAsia="宋体" w:cs="宋体"/>
                <w:i w:val="0"/>
                <w:iCs w:val="0"/>
                <w:color w:val="000000"/>
                <w:sz w:val="20"/>
                <w:szCs w:val="20"/>
                <w:u w:val="none"/>
              </w:rPr>
            </w:pPr>
            <w:ins w:id="417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7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C5A8CDA">
            <w:pPr>
              <w:keepNext w:val="0"/>
              <w:keepLines w:val="0"/>
              <w:widowControl/>
              <w:suppressLineNumbers w:val="0"/>
              <w:jc w:val="left"/>
              <w:textAlignment w:val="center"/>
              <w:rPr>
                <w:ins w:id="4180" w:author="文杰" w:date="2026-07-17T10:51:12Z"/>
                <w:rFonts w:hint="eastAsia" w:ascii="宋体" w:hAnsi="宋体" w:eastAsia="宋体" w:cs="宋体"/>
                <w:i w:val="0"/>
                <w:iCs w:val="0"/>
                <w:color w:val="000000"/>
                <w:sz w:val="20"/>
                <w:szCs w:val="20"/>
                <w:u w:val="none"/>
              </w:rPr>
            </w:pPr>
            <w:ins w:id="418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1F4A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8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4182" w:author="文杰" w:date="2026-07-17T10:51:12Z"/>
          <w:trPrChange w:id="4183"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184"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0FBD4CFA">
            <w:pPr>
              <w:jc w:val="center"/>
              <w:rPr>
                <w:ins w:id="4185"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86"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CA5D69A">
            <w:pPr>
              <w:jc w:val="center"/>
              <w:rPr>
                <w:ins w:id="4187"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88"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3338665">
            <w:pPr>
              <w:jc w:val="center"/>
              <w:rPr>
                <w:ins w:id="4189"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19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E9BDDFE">
            <w:pPr>
              <w:keepNext w:val="0"/>
              <w:keepLines w:val="0"/>
              <w:widowControl/>
              <w:suppressLineNumbers w:val="0"/>
              <w:jc w:val="center"/>
              <w:textAlignment w:val="center"/>
              <w:rPr>
                <w:ins w:id="4191" w:author="文杰" w:date="2026-07-17T10:51:12Z"/>
                <w:rFonts w:hint="eastAsia" w:ascii="宋体" w:hAnsi="宋体" w:eastAsia="宋体" w:cs="宋体"/>
                <w:i w:val="0"/>
                <w:iCs w:val="0"/>
                <w:color w:val="000000"/>
                <w:sz w:val="20"/>
                <w:szCs w:val="20"/>
                <w:u w:val="none"/>
              </w:rPr>
            </w:pPr>
            <w:ins w:id="4192"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9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AA2F6EE">
            <w:pPr>
              <w:keepNext w:val="0"/>
              <w:keepLines w:val="0"/>
              <w:widowControl/>
              <w:suppressLineNumbers w:val="0"/>
              <w:jc w:val="left"/>
              <w:textAlignment w:val="center"/>
              <w:rPr>
                <w:ins w:id="4194" w:author="文杰" w:date="2026-07-17T10:51:12Z"/>
                <w:rFonts w:hint="eastAsia" w:ascii="宋体" w:hAnsi="宋体" w:eastAsia="宋体" w:cs="宋体"/>
                <w:i w:val="0"/>
                <w:iCs w:val="0"/>
                <w:color w:val="000000"/>
                <w:sz w:val="20"/>
                <w:szCs w:val="20"/>
                <w:u w:val="none"/>
              </w:rPr>
            </w:pPr>
            <w:ins w:id="4195"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038C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9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820" w:hRule="atLeast"/>
          <w:ins w:id="4196" w:author="文杰" w:date="2026-07-17T10:51:12Z"/>
          <w:trPrChange w:id="4197" w:author="文杰" w:date="2026-07-17T10:53:07Z">
            <w:trPr>
              <w:trHeight w:val="18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198"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14015829">
            <w:pPr>
              <w:keepNext w:val="0"/>
              <w:keepLines w:val="0"/>
              <w:widowControl/>
              <w:suppressLineNumbers w:val="0"/>
              <w:jc w:val="center"/>
              <w:textAlignment w:val="center"/>
              <w:rPr>
                <w:ins w:id="4199" w:author="文杰" w:date="2026-07-17T10:51:12Z"/>
                <w:rFonts w:hint="eastAsia" w:ascii="宋体" w:hAnsi="宋体" w:eastAsia="宋体" w:cs="宋体"/>
                <w:i w:val="0"/>
                <w:iCs w:val="0"/>
                <w:color w:val="000000"/>
                <w:sz w:val="20"/>
                <w:szCs w:val="20"/>
                <w:u w:val="none"/>
              </w:rPr>
            </w:pPr>
            <w:ins w:id="4200" w:author="文杰" w:date="2026-07-17T10:51:12Z">
              <w:r>
                <w:rPr>
                  <w:rFonts w:hint="eastAsia" w:ascii="宋体" w:hAnsi="宋体" w:eastAsia="宋体" w:cs="宋体"/>
                  <w:i w:val="0"/>
                  <w:iCs w:val="0"/>
                  <w:color w:val="000000"/>
                  <w:kern w:val="0"/>
                  <w:sz w:val="20"/>
                  <w:szCs w:val="20"/>
                  <w:u w:val="none"/>
                  <w:lang w:val="en-US" w:eastAsia="zh-CN" w:bidi="ar"/>
                </w:rPr>
                <w:t>41</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201"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E0B3E32">
            <w:pPr>
              <w:keepNext w:val="0"/>
              <w:keepLines w:val="0"/>
              <w:widowControl/>
              <w:suppressLineNumbers w:val="0"/>
              <w:jc w:val="center"/>
              <w:textAlignment w:val="center"/>
              <w:rPr>
                <w:ins w:id="4202" w:author="文杰" w:date="2026-07-17T10:51:12Z"/>
                <w:rFonts w:hint="eastAsia" w:ascii="宋体" w:hAnsi="宋体" w:eastAsia="宋体" w:cs="宋体"/>
                <w:i w:val="0"/>
                <w:iCs w:val="0"/>
                <w:color w:val="000000"/>
                <w:sz w:val="20"/>
                <w:szCs w:val="20"/>
                <w:u w:val="none"/>
              </w:rPr>
            </w:pPr>
            <w:ins w:id="4203" w:author="文杰" w:date="2026-07-17T10:51:12Z">
              <w:r>
                <w:rPr>
                  <w:rFonts w:hint="eastAsia" w:ascii="宋体" w:hAnsi="宋体" w:eastAsia="宋体" w:cs="宋体"/>
                  <w:i w:val="0"/>
                  <w:iCs w:val="0"/>
                  <w:color w:val="000000"/>
                  <w:kern w:val="0"/>
                  <w:sz w:val="20"/>
                  <w:szCs w:val="20"/>
                  <w:u w:val="none"/>
                  <w:lang w:val="en-US" w:eastAsia="zh-CN" w:bidi="ar"/>
                </w:rPr>
                <w:t>PVC-U排水管</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204"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A83449D">
            <w:pPr>
              <w:keepNext w:val="0"/>
              <w:keepLines w:val="0"/>
              <w:widowControl/>
              <w:suppressLineNumbers w:val="0"/>
              <w:jc w:val="center"/>
              <w:textAlignment w:val="center"/>
              <w:rPr>
                <w:ins w:id="4205" w:author="文杰" w:date="2026-07-17T10:51:12Z"/>
                <w:rFonts w:hint="eastAsia" w:ascii="宋体" w:hAnsi="宋体" w:eastAsia="宋体" w:cs="宋体"/>
                <w:i w:val="0"/>
                <w:iCs w:val="0"/>
                <w:color w:val="000000"/>
                <w:sz w:val="20"/>
                <w:szCs w:val="20"/>
                <w:u w:val="none"/>
              </w:rPr>
            </w:pPr>
            <w:ins w:id="420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20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FAD6CC9">
            <w:pPr>
              <w:keepNext w:val="0"/>
              <w:keepLines w:val="0"/>
              <w:widowControl/>
              <w:suppressLineNumbers w:val="0"/>
              <w:jc w:val="center"/>
              <w:textAlignment w:val="center"/>
              <w:rPr>
                <w:ins w:id="4208" w:author="文杰" w:date="2026-07-17T10:51:12Z"/>
                <w:rFonts w:hint="eastAsia" w:ascii="宋体" w:hAnsi="宋体" w:eastAsia="宋体" w:cs="宋体"/>
                <w:i w:val="0"/>
                <w:iCs w:val="0"/>
                <w:color w:val="000000"/>
                <w:sz w:val="20"/>
                <w:szCs w:val="20"/>
                <w:u w:val="none"/>
              </w:rPr>
            </w:pPr>
            <w:ins w:id="420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1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B63FD7A">
            <w:pPr>
              <w:keepNext w:val="0"/>
              <w:keepLines w:val="0"/>
              <w:widowControl/>
              <w:suppressLineNumbers w:val="0"/>
              <w:jc w:val="left"/>
              <w:textAlignment w:val="center"/>
              <w:rPr>
                <w:ins w:id="4211" w:author="文杰" w:date="2026-07-17T10:51:12Z"/>
                <w:rFonts w:hint="eastAsia" w:ascii="宋体" w:hAnsi="宋体" w:eastAsia="宋体" w:cs="宋体"/>
                <w:i w:val="0"/>
                <w:iCs w:val="0"/>
                <w:color w:val="000000"/>
                <w:sz w:val="20"/>
                <w:szCs w:val="20"/>
                <w:u w:val="none"/>
              </w:rPr>
            </w:pPr>
            <w:ins w:id="421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检验报告委托人是否为生产厂家，检测项是否齐全，检测执行标准是否为现行标准，是否在有效期内。</w:t>
              </w:r>
            </w:ins>
          </w:p>
        </w:tc>
      </w:tr>
      <w:tr w14:paraId="5343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1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213" w:author="文杰" w:date="2026-07-17T10:51:12Z"/>
          <w:trPrChange w:id="4214"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215"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BC81615">
            <w:pPr>
              <w:jc w:val="center"/>
              <w:rPr>
                <w:ins w:id="421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1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1385D53">
            <w:pPr>
              <w:jc w:val="center"/>
              <w:rPr>
                <w:ins w:id="421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1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32D690D">
            <w:pPr>
              <w:jc w:val="center"/>
              <w:rPr>
                <w:ins w:id="422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22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DE59E08">
            <w:pPr>
              <w:keepNext w:val="0"/>
              <w:keepLines w:val="0"/>
              <w:widowControl/>
              <w:suppressLineNumbers w:val="0"/>
              <w:jc w:val="center"/>
              <w:textAlignment w:val="center"/>
              <w:rPr>
                <w:ins w:id="4222" w:author="文杰" w:date="2026-07-17T10:51:12Z"/>
                <w:rFonts w:hint="eastAsia" w:ascii="宋体" w:hAnsi="宋体" w:eastAsia="宋体" w:cs="宋体"/>
                <w:i w:val="0"/>
                <w:iCs w:val="0"/>
                <w:color w:val="000000"/>
                <w:sz w:val="20"/>
                <w:szCs w:val="20"/>
                <w:u w:val="none"/>
              </w:rPr>
            </w:pPr>
            <w:ins w:id="4223"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2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9A66D9A">
            <w:pPr>
              <w:keepNext w:val="0"/>
              <w:keepLines w:val="0"/>
              <w:widowControl/>
              <w:suppressLineNumbers w:val="0"/>
              <w:jc w:val="left"/>
              <w:textAlignment w:val="center"/>
              <w:rPr>
                <w:ins w:id="4225" w:author="文杰" w:date="2026-07-17T10:51:12Z"/>
                <w:rFonts w:hint="eastAsia" w:ascii="宋体" w:hAnsi="宋体" w:eastAsia="宋体" w:cs="宋体"/>
                <w:i w:val="0"/>
                <w:iCs w:val="0"/>
                <w:color w:val="000000"/>
                <w:sz w:val="20"/>
                <w:szCs w:val="20"/>
                <w:u w:val="none"/>
              </w:rPr>
            </w:pPr>
            <w:ins w:id="4226"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2600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2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227" w:author="文杰" w:date="2026-07-17T10:51:12Z"/>
          <w:trPrChange w:id="4228"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29"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96849B">
            <w:pPr>
              <w:keepNext w:val="0"/>
              <w:keepLines w:val="0"/>
              <w:widowControl/>
              <w:suppressLineNumbers w:val="0"/>
              <w:jc w:val="center"/>
              <w:textAlignment w:val="center"/>
              <w:rPr>
                <w:ins w:id="4230" w:author="文杰" w:date="2026-07-17T10:51:12Z"/>
                <w:rFonts w:hint="eastAsia" w:ascii="宋体" w:hAnsi="宋体" w:eastAsia="宋体" w:cs="宋体"/>
                <w:i w:val="0"/>
                <w:iCs w:val="0"/>
                <w:color w:val="000000"/>
                <w:sz w:val="20"/>
                <w:szCs w:val="20"/>
                <w:u w:val="none"/>
              </w:rPr>
            </w:pPr>
            <w:ins w:id="4231" w:author="文杰" w:date="2026-07-17T10:51:12Z">
              <w:r>
                <w:rPr>
                  <w:rFonts w:hint="eastAsia" w:ascii="宋体" w:hAnsi="宋体" w:eastAsia="宋体" w:cs="宋体"/>
                  <w:i w:val="0"/>
                  <w:iCs w:val="0"/>
                  <w:color w:val="000000"/>
                  <w:kern w:val="0"/>
                  <w:sz w:val="20"/>
                  <w:szCs w:val="20"/>
                  <w:u w:val="none"/>
                  <w:lang w:val="en-US" w:eastAsia="zh-CN" w:bidi="ar"/>
                </w:rPr>
                <w:t>42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32"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4D679682">
            <w:pPr>
              <w:keepNext w:val="0"/>
              <w:keepLines w:val="0"/>
              <w:widowControl/>
              <w:suppressLineNumbers w:val="0"/>
              <w:jc w:val="center"/>
              <w:textAlignment w:val="center"/>
              <w:rPr>
                <w:ins w:id="4233" w:author="文杰" w:date="2026-07-17T10:51:12Z"/>
                <w:rFonts w:hint="eastAsia" w:ascii="宋体" w:hAnsi="宋体" w:eastAsia="宋体" w:cs="宋体"/>
                <w:i w:val="0"/>
                <w:iCs w:val="0"/>
                <w:color w:val="000000"/>
                <w:sz w:val="20"/>
                <w:szCs w:val="20"/>
                <w:u w:val="none"/>
              </w:rPr>
            </w:pPr>
            <w:ins w:id="4234" w:author="文杰" w:date="2026-07-17T10:51:12Z">
              <w:r>
                <w:rPr>
                  <w:rFonts w:hint="eastAsia" w:ascii="宋体" w:hAnsi="宋体" w:eastAsia="宋体" w:cs="宋体"/>
                  <w:i w:val="0"/>
                  <w:iCs w:val="0"/>
                  <w:color w:val="000000"/>
                  <w:kern w:val="0"/>
                  <w:sz w:val="20"/>
                  <w:szCs w:val="20"/>
                  <w:u w:val="none"/>
                  <w:lang w:val="en-US" w:eastAsia="zh-CN" w:bidi="ar"/>
                </w:rPr>
                <w:t>内墙腻子</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235"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6046F276">
            <w:pPr>
              <w:keepNext w:val="0"/>
              <w:keepLines w:val="0"/>
              <w:widowControl/>
              <w:suppressLineNumbers w:val="0"/>
              <w:jc w:val="center"/>
              <w:textAlignment w:val="center"/>
              <w:rPr>
                <w:ins w:id="4236" w:author="文杰" w:date="2026-07-17T10:51:12Z"/>
                <w:rFonts w:hint="eastAsia" w:ascii="宋体" w:hAnsi="宋体" w:eastAsia="宋体" w:cs="宋体"/>
                <w:i w:val="0"/>
                <w:iCs w:val="0"/>
                <w:color w:val="000000"/>
                <w:sz w:val="20"/>
                <w:szCs w:val="20"/>
                <w:u w:val="none"/>
              </w:rPr>
            </w:pPr>
            <w:ins w:id="423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23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CE30FD8">
            <w:pPr>
              <w:keepNext w:val="0"/>
              <w:keepLines w:val="0"/>
              <w:widowControl/>
              <w:suppressLineNumbers w:val="0"/>
              <w:jc w:val="center"/>
              <w:textAlignment w:val="center"/>
              <w:rPr>
                <w:ins w:id="4239" w:author="文杰" w:date="2026-07-17T10:51:12Z"/>
                <w:rFonts w:hint="eastAsia" w:ascii="宋体" w:hAnsi="宋体" w:eastAsia="宋体" w:cs="宋体"/>
                <w:i w:val="0"/>
                <w:iCs w:val="0"/>
                <w:color w:val="000000"/>
                <w:sz w:val="20"/>
                <w:szCs w:val="20"/>
                <w:u w:val="none"/>
              </w:rPr>
            </w:pPr>
            <w:ins w:id="424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4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5E7A3EC">
            <w:pPr>
              <w:keepNext w:val="0"/>
              <w:keepLines w:val="0"/>
              <w:widowControl/>
              <w:suppressLineNumbers w:val="0"/>
              <w:jc w:val="left"/>
              <w:textAlignment w:val="center"/>
              <w:rPr>
                <w:ins w:id="4242" w:author="文杰" w:date="2026-07-17T10:51:12Z"/>
                <w:rFonts w:hint="eastAsia" w:ascii="宋体" w:hAnsi="宋体" w:eastAsia="宋体" w:cs="宋体"/>
                <w:i w:val="0"/>
                <w:iCs w:val="0"/>
                <w:color w:val="000000"/>
                <w:sz w:val="20"/>
                <w:szCs w:val="20"/>
                <w:u w:val="none"/>
              </w:rPr>
            </w:pPr>
            <w:ins w:id="424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71F1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4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244" w:author="文杰" w:date="2026-07-17T10:51:12Z"/>
          <w:trPrChange w:id="4245"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46"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DC0B8A">
            <w:pPr>
              <w:keepNext w:val="0"/>
              <w:keepLines w:val="0"/>
              <w:widowControl/>
              <w:suppressLineNumbers w:val="0"/>
              <w:jc w:val="center"/>
              <w:textAlignment w:val="center"/>
              <w:rPr>
                <w:ins w:id="4247" w:author="文杰" w:date="2026-07-17T10:51:12Z"/>
                <w:rFonts w:hint="eastAsia" w:ascii="宋体" w:hAnsi="宋体" w:eastAsia="宋体" w:cs="宋体"/>
                <w:i w:val="0"/>
                <w:iCs w:val="0"/>
                <w:color w:val="000000"/>
                <w:sz w:val="20"/>
                <w:szCs w:val="20"/>
                <w:u w:val="none"/>
              </w:rPr>
            </w:pPr>
            <w:ins w:id="4248" w:author="文杰" w:date="2026-07-17T10:51:12Z">
              <w:r>
                <w:rPr>
                  <w:rFonts w:hint="eastAsia" w:ascii="宋体" w:hAnsi="宋体" w:eastAsia="宋体" w:cs="宋体"/>
                  <w:i w:val="0"/>
                  <w:iCs w:val="0"/>
                  <w:color w:val="000000"/>
                  <w:kern w:val="0"/>
                  <w:sz w:val="20"/>
                  <w:szCs w:val="20"/>
                  <w:u w:val="none"/>
                  <w:lang w:val="en-US" w:eastAsia="zh-CN" w:bidi="ar"/>
                </w:rPr>
                <w:t>43</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49"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9192059">
            <w:pPr>
              <w:keepNext w:val="0"/>
              <w:keepLines w:val="0"/>
              <w:widowControl/>
              <w:suppressLineNumbers w:val="0"/>
              <w:jc w:val="center"/>
              <w:textAlignment w:val="center"/>
              <w:rPr>
                <w:ins w:id="4250" w:author="文杰" w:date="2026-07-17T10:51:12Z"/>
                <w:rFonts w:hint="eastAsia" w:ascii="宋体" w:hAnsi="宋体" w:eastAsia="宋体" w:cs="宋体"/>
                <w:i w:val="0"/>
                <w:iCs w:val="0"/>
                <w:color w:val="000000"/>
                <w:sz w:val="20"/>
                <w:szCs w:val="20"/>
                <w:u w:val="none"/>
              </w:rPr>
            </w:pPr>
            <w:ins w:id="4251" w:author="文杰" w:date="2026-07-17T10:51:12Z">
              <w:r>
                <w:rPr>
                  <w:rFonts w:hint="eastAsia" w:ascii="宋体" w:hAnsi="宋体" w:eastAsia="宋体" w:cs="宋体"/>
                  <w:i w:val="0"/>
                  <w:iCs w:val="0"/>
                  <w:color w:val="000000"/>
                  <w:kern w:val="0"/>
                  <w:sz w:val="20"/>
                  <w:szCs w:val="20"/>
                  <w:u w:val="none"/>
                  <w:lang w:val="en-US" w:eastAsia="zh-CN" w:bidi="ar"/>
                </w:rPr>
                <w:t>外墙腻子</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252"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30E7C30">
            <w:pPr>
              <w:keepNext w:val="0"/>
              <w:keepLines w:val="0"/>
              <w:widowControl/>
              <w:suppressLineNumbers w:val="0"/>
              <w:jc w:val="center"/>
              <w:textAlignment w:val="center"/>
              <w:rPr>
                <w:ins w:id="4253" w:author="文杰" w:date="2026-07-17T10:51:12Z"/>
                <w:rFonts w:hint="eastAsia" w:ascii="宋体" w:hAnsi="宋体" w:eastAsia="宋体" w:cs="宋体"/>
                <w:i w:val="0"/>
                <w:iCs w:val="0"/>
                <w:color w:val="000000"/>
                <w:sz w:val="20"/>
                <w:szCs w:val="20"/>
                <w:u w:val="none"/>
              </w:rPr>
            </w:pPr>
            <w:ins w:id="425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25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38651CA">
            <w:pPr>
              <w:keepNext w:val="0"/>
              <w:keepLines w:val="0"/>
              <w:widowControl/>
              <w:suppressLineNumbers w:val="0"/>
              <w:jc w:val="center"/>
              <w:textAlignment w:val="center"/>
              <w:rPr>
                <w:ins w:id="4256" w:author="文杰" w:date="2026-07-17T10:51:12Z"/>
                <w:rFonts w:hint="eastAsia" w:ascii="宋体" w:hAnsi="宋体" w:eastAsia="宋体" w:cs="宋体"/>
                <w:i w:val="0"/>
                <w:iCs w:val="0"/>
                <w:color w:val="000000"/>
                <w:sz w:val="20"/>
                <w:szCs w:val="20"/>
                <w:u w:val="none"/>
              </w:rPr>
            </w:pPr>
            <w:ins w:id="4257"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5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343212E">
            <w:pPr>
              <w:keepNext w:val="0"/>
              <w:keepLines w:val="0"/>
              <w:widowControl/>
              <w:suppressLineNumbers w:val="0"/>
              <w:jc w:val="left"/>
              <w:textAlignment w:val="center"/>
              <w:rPr>
                <w:ins w:id="4259" w:author="文杰" w:date="2026-07-17T10:51:12Z"/>
                <w:rFonts w:hint="eastAsia" w:ascii="宋体" w:hAnsi="宋体" w:eastAsia="宋体" w:cs="宋体"/>
                <w:i w:val="0"/>
                <w:iCs w:val="0"/>
                <w:color w:val="000000"/>
                <w:sz w:val="20"/>
                <w:szCs w:val="20"/>
                <w:u w:val="none"/>
              </w:rPr>
            </w:pPr>
            <w:ins w:id="4260"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3E54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6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261" w:author="文杰" w:date="2026-07-17T10:51:12Z"/>
          <w:trPrChange w:id="4262"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63"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AC8A18">
            <w:pPr>
              <w:keepNext w:val="0"/>
              <w:keepLines w:val="0"/>
              <w:widowControl/>
              <w:suppressLineNumbers w:val="0"/>
              <w:jc w:val="center"/>
              <w:textAlignment w:val="center"/>
              <w:rPr>
                <w:ins w:id="4264" w:author="文杰" w:date="2026-07-17T10:51:12Z"/>
                <w:rFonts w:hint="eastAsia" w:ascii="宋体" w:hAnsi="宋体" w:eastAsia="宋体" w:cs="宋体"/>
                <w:i w:val="0"/>
                <w:iCs w:val="0"/>
                <w:color w:val="000000"/>
                <w:sz w:val="20"/>
                <w:szCs w:val="20"/>
                <w:u w:val="none"/>
              </w:rPr>
            </w:pPr>
            <w:ins w:id="4265" w:author="文杰" w:date="2026-07-17T10:51:12Z">
              <w:r>
                <w:rPr>
                  <w:rFonts w:hint="eastAsia" w:ascii="宋体" w:hAnsi="宋体" w:eastAsia="宋体" w:cs="宋体"/>
                  <w:i w:val="0"/>
                  <w:iCs w:val="0"/>
                  <w:color w:val="000000"/>
                  <w:kern w:val="0"/>
                  <w:sz w:val="20"/>
                  <w:szCs w:val="20"/>
                  <w:u w:val="none"/>
                  <w:lang w:val="en-US" w:eastAsia="zh-CN" w:bidi="ar"/>
                </w:rPr>
                <w:t>44</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66"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4E26C69A">
            <w:pPr>
              <w:keepNext w:val="0"/>
              <w:keepLines w:val="0"/>
              <w:widowControl/>
              <w:suppressLineNumbers w:val="0"/>
              <w:jc w:val="center"/>
              <w:textAlignment w:val="center"/>
              <w:rPr>
                <w:ins w:id="4267" w:author="文杰" w:date="2026-07-17T10:51:12Z"/>
                <w:rFonts w:hint="eastAsia" w:ascii="宋体" w:hAnsi="宋体" w:eastAsia="宋体" w:cs="宋体"/>
                <w:i w:val="0"/>
                <w:iCs w:val="0"/>
                <w:color w:val="000000"/>
                <w:sz w:val="20"/>
                <w:szCs w:val="20"/>
                <w:u w:val="none"/>
              </w:rPr>
            </w:pPr>
            <w:ins w:id="4268" w:author="文杰" w:date="2026-07-17T10:51:12Z">
              <w:r>
                <w:rPr>
                  <w:rFonts w:hint="eastAsia" w:ascii="宋体" w:hAnsi="宋体" w:eastAsia="宋体" w:cs="宋体"/>
                  <w:i w:val="0"/>
                  <w:iCs w:val="0"/>
                  <w:color w:val="000000"/>
                  <w:kern w:val="0"/>
                  <w:sz w:val="20"/>
                  <w:szCs w:val="20"/>
                  <w:u w:val="none"/>
                  <w:lang w:val="en-US" w:eastAsia="zh-CN" w:bidi="ar"/>
                </w:rPr>
                <w:t>外墙涂料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269"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61A3CEC7">
            <w:pPr>
              <w:keepNext w:val="0"/>
              <w:keepLines w:val="0"/>
              <w:widowControl/>
              <w:suppressLineNumbers w:val="0"/>
              <w:jc w:val="center"/>
              <w:textAlignment w:val="center"/>
              <w:rPr>
                <w:ins w:id="4270" w:author="文杰" w:date="2026-07-17T10:51:12Z"/>
                <w:rFonts w:hint="eastAsia" w:ascii="宋体" w:hAnsi="宋体" w:eastAsia="宋体" w:cs="宋体"/>
                <w:i w:val="0"/>
                <w:iCs w:val="0"/>
                <w:color w:val="000000"/>
                <w:sz w:val="20"/>
                <w:szCs w:val="20"/>
                <w:u w:val="none"/>
              </w:rPr>
            </w:pPr>
            <w:ins w:id="427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27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26C7528">
            <w:pPr>
              <w:keepNext w:val="0"/>
              <w:keepLines w:val="0"/>
              <w:widowControl/>
              <w:suppressLineNumbers w:val="0"/>
              <w:jc w:val="center"/>
              <w:textAlignment w:val="center"/>
              <w:rPr>
                <w:ins w:id="4273" w:author="文杰" w:date="2026-07-17T10:51:12Z"/>
                <w:rFonts w:hint="eastAsia" w:ascii="宋体" w:hAnsi="宋体" w:eastAsia="宋体" w:cs="宋体"/>
                <w:i w:val="0"/>
                <w:iCs w:val="0"/>
                <w:color w:val="000000"/>
                <w:sz w:val="20"/>
                <w:szCs w:val="20"/>
                <w:u w:val="none"/>
              </w:rPr>
            </w:pPr>
            <w:ins w:id="427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7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FDBDE9A">
            <w:pPr>
              <w:keepNext w:val="0"/>
              <w:keepLines w:val="0"/>
              <w:widowControl/>
              <w:suppressLineNumbers w:val="0"/>
              <w:jc w:val="left"/>
              <w:textAlignment w:val="center"/>
              <w:rPr>
                <w:ins w:id="4276" w:author="文杰" w:date="2026-07-17T10:51:12Z"/>
                <w:rFonts w:hint="eastAsia" w:ascii="宋体" w:hAnsi="宋体" w:eastAsia="宋体" w:cs="宋体"/>
                <w:i w:val="0"/>
                <w:iCs w:val="0"/>
                <w:color w:val="000000"/>
                <w:sz w:val="20"/>
                <w:szCs w:val="20"/>
                <w:u w:val="none"/>
              </w:rPr>
            </w:pPr>
            <w:ins w:id="4277"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1E98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7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278" w:author="文杰" w:date="2026-07-17T10:51:12Z"/>
          <w:trPrChange w:id="4279"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80"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8EABC6">
            <w:pPr>
              <w:keepNext w:val="0"/>
              <w:keepLines w:val="0"/>
              <w:widowControl/>
              <w:suppressLineNumbers w:val="0"/>
              <w:jc w:val="center"/>
              <w:textAlignment w:val="center"/>
              <w:rPr>
                <w:ins w:id="4281" w:author="文杰" w:date="2026-07-17T10:51:12Z"/>
                <w:rFonts w:hint="eastAsia" w:ascii="宋体" w:hAnsi="宋体" w:eastAsia="宋体" w:cs="宋体"/>
                <w:i w:val="0"/>
                <w:iCs w:val="0"/>
                <w:color w:val="000000"/>
                <w:sz w:val="20"/>
                <w:szCs w:val="20"/>
                <w:u w:val="none"/>
              </w:rPr>
            </w:pPr>
            <w:ins w:id="4282" w:author="文杰" w:date="2026-07-17T10:51:12Z">
              <w:r>
                <w:rPr>
                  <w:rFonts w:hint="eastAsia" w:ascii="宋体" w:hAnsi="宋体" w:eastAsia="宋体" w:cs="宋体"/>
                  <w:i w:val="0"/>
                  <w:iCs w:val="0"/>
                  <w:color w:val="000000"/>
                  <w:kern w:val="0"/>
                  <w:sz w:val="20"/>
                  <w:szCs w:val="20"/>
                  <w:u w:val="none"/>
                  <w:lang w:val="en-US" w:eastAsia="zh-CN" w:bidi="ar"/>
                </w:rPr>
                <w:t>45</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83"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ECB7103">
            <w:pPr>
              <w:keepNext w:val="0"/>
              <w:keepLines w:val="0"/>
              <w:widowControl/>
              <w:suppressLineNumbers w:val="0"/>
              <w:jc w:val="center"/>
              <w:textAlignment w:val="center"/>
              <w:rPr>
                <w:ins w:id="4284" w:author="文杰" w:date="2026-07-17T10:51:12Z"/>
                <w:rFonts w:hint="eastAsia" w:ascii="宋体" w:hAnsi="宋体" w:eastAsia="宋体" w:cs="宋体"/>
                <w:i w:val="0"/>
                <w:iCs w:val="0"/>
                <w:color w:val="000000"/>
                <w:sz w:val="20"/>
                <w:szCs w:val="20"/>
                <w:u w:val="none"/>
              </w:rPr>
            </w:pPr>
            <w:ins w:id="4285" w:author="文杰" w:date="2026-07-17T10:51:12Z">
              <w:r>
                <w:rPr>
                  <w:rFonts w:hint="eastAsia" w:ascii="宋体" w:hAnsi="宋体" w:eastAsia="宋体" w:cs="宋体"/>
                  <w:i w:val="0"/>
                  <w:iCs w:val="0"/>
                  <w:color w:val="000000"/>
                  <w:kern w:val="0"/>
                  <w:sz w:val="20"/>
                  <w:szCs w:val="20"/>
                  <w:u w:val="none"/>
                  <w:lang w:val="en-US" w:eastAsia="zh-CN" w:bidi="ar"/>
                </w:rPr>
                <w:t>内墙涂料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286"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D63CAF1">
            <w:pPr>
              <w:keepNext w:val="0"/>
              <w:keepLines w:val="0"/>
              <w:widowControl/>
              <w:suppressLineNumbers w:val="0"/>
              <w:jc w:val="center"/>
              <w:textAlignment w:val="center"/>
              <w:rPr>
                <w:ins w:id="4287" w:author="文杰" w:date="2026-07-17T10:51:12Z"/>
                <w:rFonts w:hint="eastAsia" w:ascii="宋体" w:hAnsi="宋体" w:eastAsia="宋体" w:cs="宋体"/>
                <w:i w:val="0"/>
                <w:iCs w:val="0"/>
                <w:color w:val="000000"/>
                <w:sz w:val="20"/>
                <w:szCs w:val="20"/>
                <w:u w:val="none"/>
              </w:rPr>
            </w:pPr>
            <w:ins w:id="428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28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7CCC717">
            <w:pPr>
              <w:keepNext w:val="0"/>
              <w:keepLines w:val="0"/>
              <w:widowControl/>
              <w:suppressLineNumbers w:val="0"/>
              <w:jc w:val="center"/>
              <w:textAlignment w:val="center"/>
              <w:rPr>
                <w:ins w:id="4290" w:author="文杰" w:date="2026-07-17T10:51:12Z"/>
                <w:rFonts w:hint="eastAsia" w:ascii="宋体" w:hAnsi="宋体" w:eastAsia="宋体" w:cs="宋体"/>
                <w:i w:val="0"/>
                <w:iCs w:val="0"/>
                <w:color w:val="000000"/>
                <w:sz w:val="20"/>
                <w:szCs w:val="20"/>
                <w:u w:val="none"/>
              </w:rPr>
            </w:pPr>
            <w:ins w:id="429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9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3685DC6">
            <w:pPr>
              <w:keepNext w:val="0"/>
              <w:keepLines w:val="0"/>
              <w:widowControl/>
              <w:suppressLineNumbers w:val="0"/>
              <w:jc w:val="left"/>
              <w:textAlignment w:val="center"/>
              <w:rPr>
                <w:ins w:id="4293" w:author="文杰" w:date="2026-07-17T10:51:12Z"/>
                <w:rFonts w:hint="eastAsia" w:ascii="宋体" w:hAnsi="宋体" w:eastAsia="宋体" w:cs="宋体"/>
                <w:i w:val="0"/>
                <w:iCs w:val="0"/>
                <w:color w:val="000000"/>
                <w:sz w:val="20"/>
                <w:szCs w:val="20"/>
                <w:u w:val="none"/>
              </w:rPr>
            </w:pPr>
            <w:ins w:id="429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2B66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9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295" w:author="文杰" w:date="2026-07-17T10:51:12Z"/>
          <w:trPrChange w:id="4296"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97"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AFEB74">
            <w:pPr>
              <w:keepNext w:val="0"/>
              <w:keepLines w:val="0"/>
              <w:widowControl/>
              <w:suppressLineNumbers w:val="0"/>
              <w:jc w:val="center"/>
              <w:textAlignment w:val="center"/>
              <w:rPr>
                <w:ins w:id="4298" w:author="文杰" w:date="2026-07-17T10:51:12Z"/>
                <w:rFonts w:hint="eastAsia" w:ascii="宋体" w:hAnsi="宋体" w:eastAsia="宋体" w:cs="宋体"/>
                <w:i w:val="0"/>
                <w:iCs w:val="0"/>
                <w:color w:val="000000"/>
                <w:sz w:val="20"/>
                <w:szCs w:val="20"/>
                <w:u w:val="none"/>
              </w:rPr>
            </w:pPr>
            <w:ins w:id="4299" w:author="文杰" w:date="2026-07-17T10:51:12Z">
              <w:r>
                <w:rPr>
                  <w:rFonts w:hint="eastAsia" w:ascii="宋体" w:hAnsi="宋体" w:eastAsia="宋体" w:cs="宋体"/>
                  <w:i w:val="0"/>
                  <w:iCs w:val="0"/>
                  <w:color w:val="000000"/>
                  <w:kern w:val="0"/>
                  <w:sz w:val="20"/>
                  <w:szCs w:val="20"/>
                  <w:u w:val="none"/>
                  <w:lang w:val="en-US" w:eastAsia="zh-CN" w:bidi="ar"/>
                </w:rPr>
                <w:t>46</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00"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BDB2E53">
            <w:pPr>
              <w:keepNext w:val="0"/>
              <w:keepLines w:val="0"/>
              <w:widowControl/>
              <w:suppressLineNumbers w:val="0"/>
              <w:jc w:val="center"/>
              <w:textAlignment w:val="center"/>
              <w:rPr>
                <w:ins w:id="4301" w:author="文杰" w:date="2026-07-17T10:51:12Z"/>
                <w:rFonts w:hint="eastAsia" w:ascii="宋体" w:hAnsi="宋体" w:eastAsia="宋体" w:cs="宋体"/>
                <w:i w:val="0"/>
                <w:iCs w:val="0"/>
                <w:color w:val="000000"/>
                <w:sz w:val="20"/>
                <w:szCs w:val="20"/>
                <w:u w:val="none"/>
              </w:rPr>
            </w:pPr>
            <w:ins w:id="4302" w:author="文杰" w:date="2026-07-17T10:51:12Z">
              <w:r>
                <w:rPr>
                  <w:rFonts w:hint="eastAsia" w:ascii="宋体" w:hAnsi="宋体" w:eastAsia="宋体" w:cs="宋体"/>
                  <w:i w:val="0"/>
                  <w:iCs w:val="0"/>
                  <w:color w:val="000000"/>
                  <w:kern w:val="0"/>
                  <w:sz w:val="20"/>
                  <w:szCs w:val="20"/>
                  <w:u w:val="none"/>
                  <w:lang w:val="en-US" w:eastAsia="zh-CN" w:bidi="ar"/>
                </w:rPr>
                <w:t>内外墙底漆</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303"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7D80343F">
            <w:pPr>
              <w:keepNext w:val="0"/>
              <w:keepLines w:val="0"/>
              <w:widowControl/>
              <w:suppressLineNumbers w:val="0"/>
              <w:jc w:val="center"/>
              <w:textAlignment w:val="center"/>
              <w:rPr>
                <w:ins w:id="4304" w:author="文杰" w:date="2026-07-17T10:51:12Z"/>
                <w:rFonts w:hint="eastAsia" w:ascii="宋体" w:hAnsi="宋体" w:eastAsia="宋体" w:cs="宋体"/>
                <w:i w:val="0"/>
                <w:iCs w:val="0"/>
                <w:color w:val="000000"/>
                <w:sz w:val="20"/>
                <w:szCs w:val="20"/>
                <w:u w:val="none"/>
              </w:rPr>
            </w:pPr>
            <w:ins w:id="430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30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1A4BBAC">
            <w:pPr>
              <w:keepNext w:val="0"/>
              <w:keepLines w:val="0"/>
              <w:widowControl/>
              <w:suppressLineNumbers w:val="0"/>
              <w:jc w:val="center"/>
              <w:textAlignment w:val="center"/>
              <w:rPr>
                <w:ins w:id="4307" w:author="文杰" w:date="2026-07-17T10:51:12Z"/>
                <w:rFonts w:hint="eastAsia" w:ascii="宋体" w:hAnsi="宋体" w:eastAsia="宋体" w:cs="宋体"/>
                <w:i w:val="0"/>
                <w:iCs w:val="0"/>
                <w:color w:val="000000"/>
                <w:sz w:val="20"/>
                <w:szCs w:val="20"/>
                <w:u w:val="none"/>
              </w:rPr>
            </w:pPr>
            <w:ins w:id="430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0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8568D2D">
            <w:pPr>
              <w:keepNext w:val="0"/>
              <w:keepLines w:val="0"/>
              <w:widowControl/>
              <w:suppressLineNumbers w:val="0"/>
              <w:jc w:val="left"/>
              <w:textAlignment w:val="center"/>
              <w:rPr>
                <w:ins w:id="4310" w:author="文杰" w:date="2026-07-17T10:51:12Z"/>
                <w:rFonts w:hint="eastAsia" w:ascii="宋体" w:hAnsi="宋体" w:eastAsia="宋体" w:cs="宋体"/>
                <w:i w:val="0"/>
                <w:iCs w:val="0"/>
                <w:color w:val="000000"/>
                <w:sz w:val="20"/>
                <w:szCs w:val="20"/>
                <w:u w:val="none"/>
              </w:rPr>
            </w:pPr>
            <w:ins w:id="431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4630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1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312" w:author="文杰" w:date="2026-07-17T10:51:12Z"/>
          <w:trPrChange w:id="4313"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14"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CA73B47">
            <w:pPr>
              <w:keepNext w:val="0"/>
              <w:keepLines w:val="0"/>
              <w:widowControl/>
              <w:suppressLineNumbers w:val="0"/>
              <w:jc w:val="center"/>
              <w:textAlignment w:val="center"/>
              <w:rPr>
                <w:ins w:id="4315" w:author="文杰" w:date="2026-07-17T10:51:12Z"/>
                <w:rFonts w:hint="eastAsia" w:ascii="宋体" w:hAnsi="宋体" w:eastAsia="宋体" w:cs="宋体"/>
                <w:i w:val="0"/>
                <w:iCs w:val="0"/>
                <w:color w:val="000000"/>
                <w:sz w:val="20"/>
                <w:szCs w:val="20"/>
                <w:u w:val="none"/>
              </w:rPr>
            </w:pPr>
            <w:ins w:id="4316" w:author="文杰" w:date="2026-07-17T10:51:12Z">
              <w:r>
                <w:rPr>
                  <w:rFonts w:hint="eastAsia" w:ascii="宋体" w:hAnsi="宋体" w:eastAsia="宋体" w:cs="宋体"/>
                  <w:i w:val="0"/>
                  <w:iCs w:val="0"/>
                  <w:color w:val="000000"/>
                  <w:kern w:val="0"/>
                  <w:sz w:val="20"/>
                  <w:szCs w:val="20"/>
                  <w:u w:val="none"/>
                  <w:lang w:val="en-US" w:eastAsia="zh-CN" w:bidi="ar"/>
                </w:rPr>
                <w:t>47</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17"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6C999ABE">
            <w:pPr>
              <w:keepNext w:val="0"/>
              <w:keepLines w:val="0"/>
              <w:widowControl/>
              <w:suppressLineNumbers w:val="0"/>
              <w:jc w:val="center"/>
              <w:textAlignment w:val="center"/>
              <w:rPr>
                <w:ins w:id="4318" w:author="文杰" w:date="2026-07-17T10:51:12Z"/>
                <w:rFonts w:hint="eastAsia" w:ascii="宋体" w:hAnsi="宋体" w:eastAsia="宋体" w:cs="宋体"/>
                <w:i w:val="0"/>
                <w:iCs w:val="0"/>
                <w:color w:val="000000"/>
                <w:sz w:val="20"/>
                <w:szCs w:val="20"/>
                <w:u w:val="none"/>
              </w:rPr>
            </w:pPr>
            <w:ins w:id="4319" w:author="文杰" w:date="2026-07-17T10:51:12Z">
              <w:r>
                <w:rPr>
                  <w:rFonts w:hint="eastAsia" w:ascii="宋体" w:hAnsi="宋体" w:eastAsia="宋体" w:cs="宋体"/>
                  <w:i w:val="0"/>
                  <w:iCs w:val="0"/>
                  <w:color w:val="000000"/>
                  <w:kern w:val="0"/>
                  <w:sz w:val="20"/>
                  <w:szCs w:val="20"/>
                  <w:u w:val="none"/>
                  <w:lang w:val="en-US" w:eastAsia="zh-CN" w:bidi="ar"/>
                </w:rPr>
                <w:t>弹性外墙涂料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320"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1EB80BA7">
            <w:pPr>
              <w:keepNext w:val="0"/>
              <w:keepLines w:val="0"/>
              <w:widowControl/>
              <w:suppressLineNumbers w:val="0"/>
              <w:jc w:val="center"/>
              <w:textAlignment w:val="center"/>
              <w:rPr>
                <w:ins w:id="4321" w:author="文杰" w:date="2026-07-17T10:51:12Z"/>
                <w:rFonts w:hint="eastAsia" w:ascii="宋体" w:hAnsi="宋体" w:eastAsia="宋体" w:cs="宋体"/>
                <w:i w:val="0"/>
                <w:iCs w:val="0"/>
                <w:color w:val="000000"/>
                <w:sz w:val="20"/>
                <w:szCs w:val="20"/>
                <w:u w:val="none"/>
              </w:rPr>
            </w:pPr>
            <w:ins w:id="432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32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9D1337D">
            <w:pPr>
              <w:keepNext w:val="0"/>
              <w:keepLines w:val="0"/>
              <w:widowControl/>
              <w:suppressLineNumbers w:val="0"/>
              <w:jc w:val="center"/>
              <w:textAlignment w:val="center"/>
              <w:rPr>
                <w:ins w:id="4324" w:author="文杰" w:date="2026-07-17T10:51:12Z"/>
                <w:rFonts w:hint="eastAsia" w:ascii="宋体" w:hAnsi="宋体" w:eastAsia="宋体" w:cs="宋体"/>
                <w:i w:val="0"/>
                <w:iCs w:val="0"/>
                <w:color w:val="000000"/>
                <w:sz w:val="20"/>
                <w:szCs w:val="20"/>
                <w:u w:val="none"/>
              </w:rPr>
            </w:pPr>
            <w:ins w:id="432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2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D650803">
            <w:pPr>
              <w:keepNext w:val="0"/>
              <w:keepLines w:val="0"/>
              <w:widowControl/>
              <w:suppressLineNumbers w:val="0"/>
              <w:jc w:val="left"/>
              <w:textAlignment w:val="center"/>
              <w:rPr>
                <w:ins w:id="4327" w:author="文杰" w:date="2026-07-17T10:51:12Z"/>
                <w:rFonts w:hint="eastAsia" w:ascii="宋体" w:hAnsi="宋体" w:eastAsia="宋体" w:cs="宋体"/>
                <w:i w:val="0"/>
                <w:iCs w:val="0"/>
                <w:color w:val="000000"/>
                <w:sz w:val="20"/>
                <w:szCs w:val="20"/>
                <w:u w:val="none"/>
              </w:rPr>
            </w:pPr>
            <w:ins w:id="432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677B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3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329" w:author="文杰" w:date="2026-07-17T10:51:12Z"/>
          <w:trPrChange w:id="4330"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31"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289F97">
            <w:pPr>
              <w:keepNext w:val="0"/>
              <w:keepLines w:val="0"/>
              <w:widowControl/>
              <w:suppressLineNumbers w:val="0"/>
              <w:jc w:val="center"/>
              <w:textAlignment w:val="center"/>
              <w:rPr>
                <w:ins w:id="4332" w:author="文杰" w:date="2026-07-17T10:51:12Z"/>
                <w:rFonts w:hint="eastAsia" w:ascii="宋体" w:hAnsi="宋体" w:eastAsia="宋体" w:cs="宋体"/>
                <w:i w:val="0"/>
                <w:iCs w:val="0"/>
                <w:color w:val="000000"/>
                <w:sz w:val="20"/>
                <w:szCs w:val="20"/>
                <w:u w:val="none"/>
              </w:rPr>
            </w:pPr>
            <w:ins w:id="4333" w:author="文杰" w:date="2026-07-17T10:51:12Z">
              <w:r>
                <w:rPr>
                  <w:rFonts w:hint="eastAsia" w:ascii="宋体" w:hAnsi="宋体" w:eastAsia="宋体" w:cs="宋体"/>
                  <w:i w:val="0"/>
                  <w:iCs w:val="0"/>
                  <w:color w:val="000000"/>
                  <w:kern w:val="0"/>
                  <w:sz w:val="20"/>
                  <w:szCs w:val="20"/>
                  <w:u w:val="none"/>
                  <w:lang w:val="en-US" w:eastAsia="zh-CN" w:bidi="ar"/>
                </w:rPr>
                <w:t>48</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34"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D3CD8F4">
            <w:pPr>
              <w:keepNext w:val="0"/>
              <w:keepLines w:val="0"/>
              <w:widowControl/>
              <w:suppressLineNumbers w:val="0"/>
              <w:jc w:val="center"/>
              <w:textAlignment w:val="center"/>
              <w:rPr>
                <w:ins w:id="4335" w:author="文杰" w:date="2026-07-17T10:51:12Z"/>
                <w:rFonts w:hint="eastAsia" w:ascii="宋体" w:hAnsi="宋体" w:eastAsia="宋体" w:cs="宋体"/>
                <w:i w:val="0"/>
                <w:iCs w:val="0"/>
                <w:color w:val="000000"/>
                <w:sz w:val="20"/>
                <w:szCs w:val="20"/>
                <w:u w:val="none"/>
              </w:rPr>
            </w:pPr>
            <w:ins w:id="4336" w:author="文杰" w:date="2026-07-17T10:51:12Z">
              <w:r>
                <w:rPr>
                  <w:rFonts w:hint="eastAsia" w:ascii="宋体" w:hAnsi="宋体" w:eastAsia="宋体" w:cs="宋体"/>
                  <w:i w:val="0"/>
                  <w:iCs w:val="0"/>
                  <w:color w:val="000000"/>
                  <w:kern w:val="0"/>
                  <w:sz w:val="20"/>
                  <w:szCs w:val="20"/>
                  <w:u w:val="none"/>
                  <w:lang w:val="en-US" w:eastAsia="zh-CN" w:bidi="ar"/>
                </w:rPr>
                <w:t>防火涂料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337"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66192332">
            <w:pPr>
              <w:keepNext w:val="0"/>
              <w:keepLines w:val="0"/>
              <w:widowControl/>
              <w:suppressLineNumbers w:val="0"/>
              <w:jc w:val="center"/>
              <w:textAlignment w:val="center"/>
              <w:rPr>
                <w:ins w:id="4338" w:author="文杰" w:date="2026-07-17T10:51:12Z"/>
                <w:rFonts w:hint="eastAsia" w:ascii="宋体" w:hAnsi="宋体" w:eastAsia="宋体" w:cs="宋体"/>
                <w:i w:val="0"/>
                <w:iCs w:val="0"/>
                <w:color w:val="000000"/>
                <w:sz w:val="20"/>
                <w:szCs w:val="20"/>
                <w:u w:val="none"/>
              </w:rPr>
            </w:pPr>
            <w:ins w:id="433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34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688656E">
            <w:pPr>
              <w:keepNext w:val="0"/>
              <w:keepLines w:val="0"/>
              <w:widowControl/>
              <w:suppressLineNumbers w:val="0"/>
              <w:jc w:val="center"/>
              <w:textAlignment w:val="center"/>
              <w:rPr>
                <w:ins w:id="4341" w:author="文杰" w:date="2026-07-17T10:51:12Z"/>
                <w:rFonts w:hint="eastAsia" w:ascii="宋体" w:hAnsi="宋体" w:eastAsia="宋体" w:cs="宋体"/>
                <w:i w:val="0"/>
                <w:iCs w:val="0"/>
                <w:color w:val="000000"/>
                <w:sz w:val="20"/>
                <w:szCs w:val="20"/>
                <w:u w:val="none"/>
              </w:rPr>
            </w:pPr>
            <w:ins w:id="4342"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4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31093DE">
            <w:pPr>
              <w:keepNext w:val="0"/>
              <w:keepLines w:val="0"/>
              <w:widowControl/>
              <w:suppressLineNumbers w:val="0"/>
              <w:jc w:val="left"/>
              <w:textAlignment w:val="center"/>
              <w:rPr>
                <w:ins w:id="4344" w:author="文杰" w:date="2026-07-17T10:51:12Z"/>
                <w:rFonts w:hint="eastAsia" w:ascii="宋体" w:hAnsi="宋体" w:eastAsia="宋体" w:cs="宋体"/>
                <w:i w:val="0"/>
                <w:iCs w:val="0"/>
                <w:color w:val="000000"/>
                <w:sz w:val="20"/>
                <w:szCs w:val="20"/>
                <w:u w:val="none"/>
              </w:rPr>
            </w:pPr>
            <w:ins w:id="4345"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7D45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4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346" w:author="文杰" w:date="2026-07-17T10:51:12Z"/>
          <w:trPrChange w:id="4347"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48"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6458A6">
            <w:pPr>
              <w:keepNext w:val="0"/>
              <w:keepLines w:val="0"/>
              <w:widowControl/>
              <w:suppressLineNumbers w:val="0"/>
              <w:jc w:val="center"/>
              <w:textAlignment w:val="center"/>
              <w:rPr>
                <w:ins w:id="4349" w:author="文杰" w:date="2026-07-17T10:51:12Z"/>
                <w:rFonts w:hint="eastAsia" w:ascii="宋体" w:hAnsi="宋体" w:eastAsia="宋体" w:cs="宋体"/>
                <w:i w:val="0"/>
                <w:iCs w:val="0"/>
                <w:color w:val="000000"/>
                <w:sz w:val="20"/>
                <w:szCs w:val="20"/>
                <w:u w:val="none"/>
              </w:rPr>
            </w:pPr>
            <w:ins w:id="4350" w:author="文杰" w:date="2026-07-17T10:51:12Z">
              <w:r>
                <w:rPr>
                  <w:rFonts w:hint="eastAsia" w:ascii="宋体" w:hAnsi="宋体" w:eastAsia="宋体" w:cs="宋体"/>
                  <w:i w:val="0"/>
                  <w:iCs w:val="0"/>
                  <w:color w:val="000000"/>
                  <w:kern w:val="0"/>
                  <w:sz w:val="20"/>
                  <w:szCs w:val="20"/>
                  <w:u w:val="none"/>
                  <w:lang w:val="en-US" w:eastAsia="zh-CN" w:bidi="ar"/>
                </w:rPr>
                <w:t>49</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51"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35A40F1F">
            <w:pPr>
              <w:keepNext w:val="0"/>
              <w:keepLines w:val="0"/>
              <w:widowControl/>
              <w:suppressLineNumbers w:val="0"/>
              <w:jc w:val="center"/>
              <w:textAlignment w:val="center"/>
              <w:rPr>
                <w:ins w:id="4352" w:author="文杰" w:date="2026-07-17T10:51:12Z"/>
                <w:rFonts w:hint="eastAsia" w:ascii="宋体" w:hAnsi="宋体" w:eastAsia="宋体" w:cs="宋体"/>
                <w:i w:val="0"/>
                <w:iCs w:val="0"/>
                <w:color w:val="000000"/>
                <w:sz w:val="20"/>
                <w:szCs w:val="20"/>
                <w:u w:val="none"/>
              </w:rPr>
            </w:pPr>
            <w:ins w:id="4353" w:author="文杰" w:date="2026-07-17T10:51:12Z">
              <w:r>
                <w:rPr>
                  <w:rFonts w:hint="eastAsia" w:ascii="宋体" w:hAnsi="宋体" w:eastAsia="宋体" w:cs="宋体"/>
                  <w:i w:val="0"/>
                  <w:iCs w:val="0"/>
                  <w:color w:val="000000"/>
                  <w:kern w:val="0"/>
                  <w:sz w:val="20"/>
                  <w:szCs w:val="20"/>
                  <w:u w:val="none"/>
                  <w:lang w:val="en-US" w:eastAsia="zh-CN" w:bidi="ar"/>
                </w:rPr>
                <w:t>地坪涂装材料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354"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1219B2B6">
            <w:pPr>
              <w:keepNext w:val="0"/>
              <w:keepLines w:val="0"/>
              <w:widowControl/>
              <w:suppressLineNumbers w:val="0"/>
              <w:jc w:val="center"/>
              <w:textAlignment w:val="center"/>
              <w:rPr>
                <w:ins w:id="4355" w:author="文杰" w:date="2026-07-17T10:51:12Z"/>
                <w:rFonts w:hint="eastAsia" w:ascii="宋体" w:hAnsi="宋体" w:eastAsia="宋体" w:cs="宋体"/>
                <w:i w:val="0"/>
                <w:iCs w:val="0"/>
                <w:color w:val="000000"/>
                <w:sz w:val="20"/>
                <w:szCs w:val="20"/>
                <w:u w:val="none"/>
              </w:rPr>
            </w:pPr>
            <w:ins w:id="435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35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89A4503">
            <w:pPr>
              <w:keepNext w:val="0"/>
              <w:keepLines w:val="0"/>
              <w:widowControl/>
              <w:suppressLineNumbers w:val="0"/>
              <w:jc w:val="center"/>
              <w:textAlignment w:val="center"/>
              <w:rPr>
                <w:ins w:id="4358" w:author="文杰" w:date="2026-07-17T10:51:12Z"/>
                <w:rFonts w:hint="eastAsia" w:ascii="宋体" w:hAnsi="宋体" w:eastAsia="宋体" w:cs="宋体"/>
                <w:i w:val="0"/>
                <w:iCs w:val="0"/>
                <w:color w:val="000000"/>
                <w:sz w:val="20"/>
                <w:szCs w:val="20"/>
                <w:u w:val="none"/>
              </w:rPr>
            </w:pPr>
            <w:ins w:id="435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6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012111C">
            <w:pPr>
              <w:keepNext w:val="0"/>
              <w:keepLines w:val="0"/>
              <w:widowControl/>
              <w:suppressLineNumbers w:val="0"/>
              <w:jc w:val="left"/>
              <w:textAlignment w:val="center"/>
              <w:rPr>
                <w:ins w:id="4361" w:author="文杰" w:date="2026-07-17T10:51:12Z"/>
                <w:rFonts w:hint="eastAsia" w:ascii="宋体" w:hAnsi="宋体" w:eastAsia="宋体" w:cs="宋体"/>
                <w:i w:val="0"/>
                <w:iCs w:val="0"/>
                <w:color w:val="000000"/>
                <w:sz w:val="20"/>
                <w:szCs w:val="20"/>
                <w:u w:val="none"/>
              </w:rPr>
            </w:pPr>
            <w:ins w:id="436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0259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6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40" w:hRule="atLeast"/>
          <w:ins w:id="4363" w:author="文杰" w:date="2026-07-17T10:51:12Z"/>
          <w:trPrChange w:id="4364" w:author="文杰" w:date="2026-07-17T10:53:07Z">
            <w:trPr>
              <w:trHeight w:val="104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365"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267F47E3">
            <w:pPr>
              <w:keepNext w:val="0"/>
              <w:keepLines w:val="0"/>
              <w:widowControl/>
              <w:suppressLineNumbers w:val="0"/>
              <w:jc w:val="center"/>
              <w:textAlignment w:val="center"/>
              <w:rPr>
                <w:ins w:id="4366" w:author="文杰" w:date="2026-07-17T10:51:12Z"/>
                <w:rFonts w:hint="eastAsia" w:ascii="宋体" w:hAnsi="宋体" w:eastAsia="宋体" w:cs="宋体"/>
                <w:i w:val="0"/>
                <w:iCs w:val="0"/>
                <w:color w:val="000000"/>
                <w:sz w:val="20"/>
                <w:szCs w:val="20"/>
                <w:u w:val="none"/>
              </w:rPr>
            </w:pPr>
            <w:ins w:id="4367" w:author="文杰" w:date="2026-07-17T10:51:12Z">
              <w:r>
                <w:rPr>
                  <w:rFonts w:hint="eastAsia" w:ascii="宋体" w:hAnsi="宋体" w:eastAsia="宋体" w:cs="宋体"/>
                  <w:i w:val="0"/>
                  <w:iCs w:val="0"/>
                  <w:color w:val="000000"/>
                  <w:kern w:val="0"/>
                  <w:sz w:val="20"/>
                  <w:szCs w:val="20"/>
                  <w:u w:val="none"/>
                  <w:lang w:val="en-US" w:eastAsia="zh-CN" w:bidi="ar"/>
                </w:rPr>
                <w:t>50</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368"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FC90E5D">
            <w:pPr>
              <w:keepNext w:val="0"/>
              <w:keepLines w:val="0"/>
              <w:widowControl/>
              <w:suppressLineNumbers w:val="0"/>
              <w:jc w:val="center"/>
              <w:textAlignment w:val="center"/>
              <w:rPr>
                <w:ins w:id="4369" w:author="文杰" w:date="2026-07-17T10:51:12Z"/>
                <w:rFonts w:hint="eastAsia" w:ascii="宋体" w:hAnsi="宋体" w:eastAsia="宋体" w:cs="宋体"/>
                <w:i w:val="0"/>
                <w:iCs w:val="0"/>
                <w:color w:val="000000"/>
                <w:sz w:val="20"/>
                <w:szCs w:val="20"/>
                <w:u w:val="none"/>
              </w:rPr>
            </w:pPr>
            <w:ins w:id="4370" w:author="文杰" w:date="2026-07-17T10:51:12Z">
              <w:r>
                <w:rPr>
                  <w:rFonts w:hint="eastAsia" w:ascii="宋体" w:hAnsi="宋体" w:eastAsia="宋体" w:cs="宋体"/>
                  <w:i w:val="0"/>
                  <w:iCs w:val="0"/>
                  <w:color w:val="000000"/>
                  <w:kern w:val="0"/>
                  <w:sz w:val="20"/>
                  <w:szCs w:val="20"/>
                  <w:u w:val="none"/>
                  <w:lang w:val="en-US" w:eastAsia="zh-CN" w:bidi="ar"/>
                </w:rPr>
                <w:t>陶瓷砖</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371"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66A7D84">
            <w:pPr>
              <w:keepNext w:val="0"/>
              <w:keepLines w:val="0"/>
              <w:widowControl/>
              <w:suppressLineNumbers w:val="0"/>
              <w:jc w:val="center"/>
              <w:textAlignment w:val="center"/>
              <w:rPr>
                <w:ins w:id="4372" w:author="文杰" w:date="2026-07-17T10:51:12Z"/>
                <w:rFonts w:hint="eastAsia" w:ascii="宋体" w:hAnsi="宋体" w:eastAsia="宋体" w:cs="宋体"/>
                <w:i w:val="0"/>
                <w:iCs w:val="0"/>
                <w:color w:val="000000"/>
                <w:sz w:val="20"/>
                <w:szCs w:val="20"/>
                <w:u w:val="none"/>
              </w:rPr>
            </w:pPr>
            <w:ins w:id="437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37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0328E22">
            <w:pPr>
              <w:keepNext w:val="0"/>
              <w:keepLines w:val="0"/>
              <w:widowControl/>
              <w:suppressLineNumbers w:val="0"/>
              <w:jc w:val="center"/>
              <w:textAlignment w:val="center"/>
              <w:rPr>
                <w:ins w:id="4375" w:author="文杰" w:date="2026-07-17T10:51:12Z"/>
                <w:rFonts w:hint="eastAsia" w:ascii="宋体" w:hAnsi="宋体" w:eastAsia="宋体" w:cs="宋体"/>
                <w:i w:val="0"/>
                <w:iCs w:val="0"/>
                <w:color w:val="000000"/>
                <w:sz w:val="20"/>
                <w:szCs w:val="20"/>
                <w:u w:val="none"/>
              </w:rPr>
            </w:pPr>
            <w:ins w:id="4376" w:author="文杰" w:date="2026-07-17T10:51:12Z">
              <w:r>
                <w:rPr>
                  <w:rFonts w:hint="eastAsia" w:ascii="宋体" w:hAnsi="宋体" w:eastAsia="宋体" w:cs="宋体"/>
                  <w:i w:val="0"/>
                  <w:iCs w:val="0"/>
                  <w:color w:val="000000"/>
                  <w:kern w:val="0"/>
                  <w:sz w:val="20"/>
                  <w:szCs w:val="20"/>
                  <w:u w:val="none"/>
                  <w:lang w:val="en-US" w:eastAsia="zh-CN" w:bidi="ar"/>
                </w:rPr>
                <w:t>瓷砖规格尺寸检查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7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D0C3579">
            <w:pPr>
              <w:keepNext w:val="0"/>
              <w:keepLines w:val="0"/>
              <w:widowControl/>
              <w:suppressLineNumbers w:val="0"/>
              <w:jc w:val="left"/>
              <w:textAlignment w:val="center"/>
              <w:rPr>
                <w:ins w:id="4378" w:author="文杰" w:date="2026-07-17T10:51:12Z"/>
                <w:rFonts w:hint="eastAsia" w:ascii="宋体" w:hAnsi="宋体" w:eastAsia="宋体" w:cs="宋体"/>
                <w:i w:val="0"/>
                <w:iCs w:val="0"/>
                <w:color w:val="000000"/>
                <w:sz w:val="20"/>
                <w:szCs w:val="20"/>
                <w:u w:val="none"/>
              </w:rPr>
            </w:pPr>
            <w:ins w:id="4379" w:author="文杰" w:date="2026-07-17T10:51:12Z">
              <w:r>
                <w:rPr>
                  <w:rFonts w:hint="eastAsia" w:ascii="宋体" w:hAnsi="宋体" w:eastAsia="宋体" w:cs="宋体"/>
                  <w:i w:val="0"/>
                  <w:iCs w:val="0"/>
                  <w:color w:val="000000"/>
                  <w:kern w:val="0"/>
                  <w:sz w:val="20"/>
                  <w:szCs w:val="20"/>
                  <w:u w:val="none"/>
                  <w:lang w:val="en-US" w:eastAsia="zh-CN" w:bidi="ar"/>
                </w:rPr>
                <w:t>核查产品尺寸是否与标签一致。瓷砖厚度检查：测量各边中间位置和对角线顶端共八个点，八个点的平均值为厚度值；瓷砖长度和宽度检查：测量一块砖四条边长度，精确到0.1mm；</w:t>
              </w:r>
            </w:ins>
          </w:p>
        </w:tc>
      </w:tr>
      <w:tr w14:paraId="7299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8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380" w:author="文杰" w:date="2026-07-17T10:51:12Z"/>
          <w:trPrChange w:id="4381"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38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C042308">
            <w:pPr>
              <w:jc w:val="center"/>
              <w:rPr>
                <w:ins w:id="438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8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A43843D">
            <w:pPr>
              <w:jc w:val="center"/>
              <w:rPr>
                <w:ins w:id="438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8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875467B">
            <w:pPr>
              <w:jc w:val="center"/>
              <w:rPr>
                <w:ins w:id="438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38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C82B9EF">
            <w:pPr>
              <w:keepNext w:val="0"/>
              <w:keepLines w:val="0"/>
              <w:widowControl/>
              <w:suppressLineNumbers w:val="0"/>
              <w:jc w:val="center"/>
              <w:textAlignment w:val="center"/>
              <w:rPr>
                <w:ins w:id="4389" w:author="文杰" w:date="2026-07-17T10:51:12Z"/>
                <w:rFonts w:hint="eastAsia" w:ascii="宋体" w:hAnsi="宋体" w:eastAsia="宋体" w:cs="宋体"/>
                <w:i w:val="0"/>
                <w:iCs w:val="0"/>
                <w:color w:val="000000"/>
                <w:sz w:val="20"/>
                <w:szCs w:val="20"/>
                <w:u w:val="none"/>
              </w:rPr>
            </w:pPr>
            <w:ins w:id="439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9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DF50922">
            <w:pPr>
              <w:keepNext w:val="0"/>
              <w:keepLines w:val="0"/>
              <w:widowControl/>
              <w:suppressLineNumbers w:val="0"/>
              <w:jc w:val="left"/>
              <w:textAlignment w:val="center"/>
              <w:rPr>
                <w:ins w:id="4392" w:author="文杰" w:date="2026-07-17T10:51:12Z"/>
                <w:rFonts w:hint="eastAsia" w:ascii="宋体" w:hAnsi="宋体" w:eastAsia="宋体" w:cs="宋体"/>
                <w:i w:val="0"/>
                <w:iCs w:val="0"/>
                <w:color w:val="000000"/>
                <w:sz w:val="20"/>
                <w:szCs w:val="20"/>
                <w:u w:val="none"/>
              </w:rPr>
            </w:pPr>
            <w:ins w:id="439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3006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9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00" w:hRule="atLeast"/>
          <w:ins w:id="4394" w:author="文杰" w:date="2026-07-17T10:51:12Z"/>
          <w:trPrChange w:id="4395" w:author="文杰" w:date="2026-07-17T10:53:07Z">
            <w:trPr>
              <w:trHeight w:val="20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396"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178D1A5F">
            <w:pPr>
              <w:keepNext w:val="0"/>
              <w:keepLines w:val="0"/>
              <w:widowControl/>
              <w:suppressLineNumbers w:val="0"/>
              <w:jc w:val="center"/>
              <w:textAlignment w:val="center"/>
              <w:rPr>
                <w:ins w:id="4397" w:author="文杰" w:date="2026-07-17T10:51:12Z"/>
                <w:rFonts w:hint="eastAsia" w:ascii="宋体" w:hAnsi="宋体" w:eastAsia="宋体" w:cs="宋体"/>
                <w:i w:val="0"/>
                <w:iCs w:val="0"/>
                <w:color w:val="000000"/>
                <w:sz w:val="20"/>
                <w:szCs w:val="20"/>
                <w:u w:val="none"/>
              </w:rPr>
            </w:pPr>
            <w:ins w:id="4398" w:author="文杰" w:date="2026-07-17T10:51:12Z">
              <w:r>
                <w:rPr>
                  <w:rFonts w:hint="eastAsia" w:ascii="宋体" w:hAnsi="宋体" w:eastAsia="宋体" w:cs="宋体"/>
                  <w:i w:val="0"/>
                  <w:iCs w:val="0"/>
                  <w:color w:val="000000"/>
                  <w:kern w:val="0"/>
                  <w:sz w:val="20"/>
                  <w:szCs w:val="20"/>
                  <w:u w:val="none"/>
                  <w:lang w:val="en-US" w:eastAsia="zh-CN" w:bidi="ar"/>
                </w:rPr>
                <w:t>51</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399"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25E359A">
            <w:pPr>
              <w:keepNext w:val="0"/>
              <w:keepLines w:val="0"/>
              <w:widowControl/>
              <w:suppressLineNumbers w:val="0"/>
              <w:jc w:val="center"/>
              <w:textAlignment w:val="center"/>
              <w:rPr>
                <w:ins w:id="4400" w:author="文杰" w:date="2026-07-17T10:51:12Z"/>
                <w:rFonts w:hint="eastAsia" w:ascii="宋体" w:hAnsi="宋体" w:eastAsia="宋体" w:cs="宋体"/>
                <w:i w:val="0"/>
                <w:iCs w:val="0"/>
                <w:color w:val="000000"/>
                <w:sz w:val="20"/>
                <w:szCs w:val="20"/>
                <w:u w:val="none"/>
              </w:rPr>
            </w:pPr>
            <w:ins w:id="4401" w:author="文杰" w:date="2026-07-17T10:51:12Z">
              <w:r>
                <w:rPr>
                  <w:rFonts w:hint="eastAsia" w:ascii="宋体" w:hAnsi="宋体" w:eastAsia="宋体" w:cs="宋体"/>
                  <w:i w:val="0"/>
                  <w:iCs w:val="0"/>
                  <w:color w:val="000000"/>
                  <w:kern w:val="0"/>
                  <w:sz w:val="20"/>
                  <w:szCs w:val="20"/>
                  <w:u w:val="none"/>
                  <w:lang w:val="en-US" w:eastAsia="zh-CN" w:bidi="ar"/>
                </w:rPr>
                <w:t>轻钢龙骨</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402"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DB5219A">
            <w:pPr>
              <w:keepNext w:val="0"/>
              <w:keepLines w:val="0"/>
              <w:widowControl/>
              <w:suppressLineNumbers w:val="0"/>
              <w:jc w:val="center"/>
              <w:textAlignment w:val="center"/>
              <w:rPr>
                <w:ins w:id="4403" w:author="文杰" w:date="2026-07-17T10:51:12Z"/>
                <w:rFonts w:hint="eastAsia" w:ascii="宋体" w:hAnsi="宋体" w:eastAsia="宋体" w:cs="宋体"/>
                <w:i w:val="0"/>
                <w:iCs w:val="0"/>
                <w:color w:val="000000"/>
                <w:sz w:val="20"/>
                <w:szCs w:val="20"/>
                <w:u w:val="none"/>
              </w:rPr>
            </w:pPr>
            <w:ins w:id="440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40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D855C39">
            <w:pPr>
              <w:keepNext w:val="0"/>
              <w:keepLines w:val="0"/>
              <w:widowControl/>
              <w:suppressLineNumbers w:val="0"/>
              <w:jc w:val="center"/>
              <w:textAlignment w:val="center"/>
              <w:rPr>
                <w:ins w:id="4406" w:author="文杰" w:date="2026-07-17T10:51:12Z"/>
                <w:rFonts w:hint="eastAsia" w:ascii="宋体" w:hAnsi="宋体" w:eastAsia="宋体" w:cs="宋体"/>
                <w:i w:val="0"/>
                <w:iCs w:val="0"/>
                <w:color w:val="000000"/>
                <w:sz w:val="20"/>
                <w:szCs w:val="20"/>
                <w:u w:val="none"/>
              </w:rPr>
            </w:pPr>
            <w:ins w:id="4407" w:author="文杰" w:date="2026-07-17T10:51:12Z">
              <w:r>
                <w:rPr>
                  <w:rFonts w:hint="eastAsia" w:ascii="宋体" w:hAnsi="宋体" w:eastAsia="宋体" w:cs="宋体"/>
                  <w:i w:val="0"/>
                  <w:iCs w:val="0"/>
                  <w:color w:val="000000"/>
                  <w:kern w:val="0"/>
                  <w:sz w:val="20"/>
                  <w:szCs w:val="20"/>
                  <w:u w:val="none"/>
                  <w:lang w:val="en-US" w:eastAsia="zh-CN" w:bidi="ar"/>
                </w:rPr>
                <w:t>双面镀锌层厚度</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0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9DA6953">
            <w:pPr>
              <w:keepNext w:val="0"/>
              <w:keepLines w:val="0"/>
              <w:widowControl/>
              <w:suppressLineNumbers w:val="0"/>
              <w:jc w:val="left"/>
              <w:textAlignment w:val="center"/>
              <w:rPr>
                <w:ins w:id="4409" w:author="文杰" w:date="2026-07-17T10:51:12Z"/>
                <w:rFonts w:hint="eastAsia" w:ascii="宋体" w:hAnsi="宋体" w:eastAsia="宋体" w:cs="宋体"/>
                <w:i w:val="0"/>
                <w:iCs w:val="0"/>
                <w:color w:val="000000"/>
                <w:sz w:val="20"/>
                <w:szCs w:val="20"/>
                <w:u w:val="none"/>
              </w:rPr>
            </w:pPr>
            <w:ins w:id="4410" w:author="文杰" w:date="2026-07-17T10:51:12Z">
              <w:r>
                <w:rPr>
                  <w:rFonts w:hint="eastAsia" w:ascii="宋体" w:hAnsi="宋体" w:eastAsia="宋体" w:cs="宋体"/>
                  <w:i w:val="0"/>
                  <w:iCs w:val="0"/>
                  <w:color w:val="000000"/>
                  <w:kern w:val="0"/>
                  <w:sz w:val="20"/>
                  <w:szCs w:val="20"/>
                  <w:u w:val="none"/>
                  <w:lang w:val="en-US" w:eastAsia="zh-CN" w:bidi="ar"/>
                </w:rPr>
                <w:t>1，在距龙骨两端200mm及龙骨长度方向的中间点共三处，用磁性测厚仪分别测试正面和背面的镀锌层厚度，分别计算正面和反面的平均值，两面平均值之和即为双面镀锌层厚度；</w:t>
              </w:r>
            </w:ins>
            <w:ins w:id="4411" w:author="文杰" w:date="2026-07-17T10:51:12Z">
              <w:r>
                <w:rPr>
                  <w:rFonts w:hint="eastAsia" w:ascii="宋体" w:hAnsi="宋体" w:eastAsia="宋体" w:cs="宋体"/>
                  <w:i w:val="0"/>
                  <w:iCs w:val="0"/>
                  <w:color w:val="000000"/>
                  <w:kern w:val="0"/>
                  <w:sz w:val="20"/>
                  <w:szCs w:val="20"/>
                  <w:u w:val="none"/>
                  <w:lang w:val="en-US" w:eastAsia="zh-CN" w:bidi="ar"/>
                </w:rPr>
                <w:br w:type="textWrapping"/>
              </w:r>
            </w:ins>
            <w:ins w:id="4412" w:author="文杰" w:date="2026-07-17T10:51:12Z">
              <w:r>
                <w:rPr>
                  <w:rFonts w:hint="eastAsia" w:ascii="宋体" w:hAnsi="宋体" w:eastAsia="宋体" w:cs="宋体"/>
                  <w:i w:val="0"/>
                  <w:iCs w:val="0"/>
                  <w:color w:val="000000"/>
                  <w:kern w:val="0"/>
                  <w:sz w:val="20"/>
                  <w:szCs w:val="20"/>
                  <w:u w:val="none"/>
                  <w:lang w:val="en-US" w:eastAsia="zh-CN" w:bidi="ar"/>
                </w:rPr>
                <w:t>2，取三根试件测定结果的平均值，精确到1um</w:t>
              </w:r>
            </w:ins>
            <w:ins w:id="4413" w:author="文杰" w:date="2026-07-17T10:51:12Z">
              <w:r>
                <w:rPr>
                  <w:rFonts w:hint="eastAsia" w:ascii="宋体" w:hAnsi="宋体" w:eastAsia="宋体" w:cs="宋体"/>
                  <w:i w:val="0"/>
                  <w:iCs w:val="0"/>
                  <w:color w:val="000000"/>
                  <w:kern w:val="0"/>
                  <w:sz w:val="20"/>
                  <w:szCs w:val="20"/>
                  <w:u w:val="none"/>
                  <w:lang w:val="en-US" w:eastAsia="zh-CN" w:bidi="ar"/>
                </w:rPr>
                <w:br w:type="textWrapping"/>
              </w:r>
            </w:ins>
            <w:ins w:id="4414" w:author="文杰" w:date="2026-07-17T10:51:12Z">
              <w:r>
                <w:rPr>
                  <w:rFonts w:hint="eastAsia" w:ascii="宋体" w:hAnsi="宋体" w:eastAsia="宋体" w:cs="宋体"/>
                  <w:i w:val="0"/>
                  <w:iCs w:val="0"/>
                  <w:color w:val="000000"/>
                  <w:kern w:val="0"/>
                  <w:sz w:val="20"/>
                  <w:szCs w:val="20"/>
                  <w:u w:val="none"/>
                  <w:lang w:val="en-US" w:eastAsia="zh-CN" w:bidi="ar"/>
                </w:rPr>
                <w:t>3，如查验结果不合格，抽取该批次材料送检实验室；</w:t>
              </w:r>
            </w:ins>
          </w:p>
        </w:tc>
      </w:tr>
      <w:tr w14:paraId="4706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1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415" w:author="文杰" w:date="2026-07-17T10:51:12Z"/>
          <w:trPrChange w:id="4416"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417"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42FA9A67">
            <w:pPr>
              <w:jc w:val="center"/>
              <w:rPr>
                <w:ins w:id="441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1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0E42883">
            <w:pPr>
              <w:jc w:val="center"/>
              <w:rPr>
                <w:ins w:id="442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2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07758C4">
            <w:pPr>
              <w:jc w:val="center"/>
              <w:rPr>
                <w:ins w:id="442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42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21FF63E">
            <w:pPr>
              <w:keepNext w:val="0"/>
              <w:keepLines w:val="0"/>
              <w:widowControl/>
              <w:suppressLineNumbers w:val="0"/>
              <w:jc w:val="center"/>
              <w:textAlignment w:val="center"/>
              <w:rPr>
                <w:ins w:id="4424" w:author="文杰" w:date="2026-07-17T10:51:12Z"/>
                <w:rFonts w:hint="eastAsia" w:ascii="宋体" w:hAnsi="宋体" w:eastAsia="宋体" w:cs="宋体"/>
                <w:i w:val="0"/>
                <w:iCs w:val="0"/>
                <w:color w:val="000000"/>
                <w:sz w:val="20"/>
                <w:szCs w:val="20"/>
                <w:u w:val="none"/>
              </w:rPr>
            </w:pPr>
            <w:ins w:id="442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2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75A0A73">
            <w:pPr>
              <w:keepNext w:val="0"/>
              <w:keepLines w:val="0"/>
              <w:widowControl/>
              <w:suppressLineNumbers w:val="0"/>
              <w:jc w:val="left"/>
              <w:textAlignment w:val="center"/>
              <w:rPr>
                <w:ins w:id="4427" w:author="文杰" w:date="2026-07-17T10:51:12Z"/>
                <w:rFonts w:hint="eastAsia" w:ascii="宋体" w:hAnsi="宋体" w:eastAsia="宋体" w:cs="宋体"/>
                <w:i w:val="0"/>
                <w:iCs w:val="0"/>
                <w:color w:val="000000"/>
                <w:sz w:val="20"/>
                <w:szCs w:val="20"/>
                <w:u w:val="none"/>
              </w:rPr>
            </w:pPr>
            <w:ins w:id="442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5D4D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3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429" w:author="文杰" w:date="2026-07-17T10:51:12Z"/>
          <w:trPrChange w:id="4430"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31"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51CBDD">
            <w:pPr>
              <w:keepNext w:val="0"/>
              <w:keepLines w:val="0"/>
              <w:widowControl/>
              <w:suppressLineNumbers w:val="0"/>
              <w:jc w:val="center"/>
              <w:textAlignment w:val="center"/>
              <w:rPr>
                <w:ins w:id="4432" w:author="文杰" w:date="2026-07-17T10:51:12Z"/>
                <w:rFonts w:hint="eastAsia" w:ascii="宋体" w:hAnsi="宋体" w:eastAsia="宋体" w:cs="宋体"/>
                <w:i w:val="0"/>
                <w:iCs w:val="0"/>
                <w:color w:val="000000"/>
                <w:sz w:val="20"/>
                <w:szCs w:val="20"/>
                <w:u w:val="none"/>
              </w:rPr>
            </w:pPr>
            <w:ins w:id="4433" w:author="文杰" w:date="2026-07-17T10:51:12Z">
              <w:r>
                <w:rPr>
                  <w:rFonts w:hint="eastAsia" w:ascii="宋体" w:hAnsi="宋体" w:eastAsia="宋体" w:cs="宋体"/>
                  <w:i w:val="0"/>
                  <w:iCs w:val="0"/>
                  <w:color w:val="000000"/>
                  <w:kern w:val="0"/>
                  <w:sz w:val="20"/>
                  <w:szCs w:val="20"/>
                  <w:u w:val="none"/>
                  <w:lang w:val="en-US" w:eastAsia="zh-CN" w:bidi="ar"/>
                </w:rPr>
                <w:t>52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34"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43265F29">
            <w:pPr>
              <w:keepNext w:val="0"/>
              <w:keepLines w:val="0"/>
              <w:widowControl/>
              <w:suppressLineNumbers w:val="0"/>
              <w:jc w:val="center"/>
              <w:textAlignment w:val="center"/>
              <w:rPr>
                <w:ins w:id="4435" w:author="文杰" w:date="2026-07-17T10:51:12Z"/>
                <w:rFonts w:hint="eastAsia" w:ascii="宋体" w:hAnsi="宋体" w:eastAsia="宋体" w:cs="宋体"/>
                <w:i w:val="0"/>
                <w:iCs w:val="0"/>
                <w:color w:val="000000"/>
                <w:sz w:val="20"/>
                <w:szCs w:val="20"/>
                <w:u w:val="none"/>
              </w:rPr>
            </w:pPr>
            <w:ins w:id="4436" w:author="文杰" w:date="2026-07-17T10:51:12Z">
              <w:r>
                <w:rPr>
                  <w:rFonts w:hint="eastAsia" w:ascii="宋体" w:hAnsi="宋体" w:eastAsia="宋体" w:cs="宋体"/>
                  <w:i w:val="0"/>
                  <w:iCs w:val="0"/>
                  <w:color w:val="000000"/>
                  <w:kern w:val="0"/>
                  <w:sz w:val="20"/>
                  <w:szCs w:val="20"/>
                  <w:u w:val="none"/>
                  <w:lang w:val="en-US" w:eastAsia="zh-CN" w:bidi="ar"/>
                </w:rPr>
                <w:t>石膏板</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437"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4766EB6">
            <w:pPr>
              <w:keepNext w:val="0"/>
              <w:keepLines w:val="0"/>
              <w:widowControl/>
              <w:suppressLineNumbers w:val="0"/>
              <w:jc w:val="center"/>
              <w:textAlignment w:val="center"/>
              <w:rPr>
                <w:ins w:id="4438" w:author="文杰" w:date="2026-07-17T10:51:12Z"/>
                <w:rFonts w:hint="eastAsia" w:ascii="宋体" w:hAnsi="宋体" w:eastAsia="宋体" w:cs="宋体"/>
                <w:i w:val="0"/>
                <w:iCs w:val="0"/>
                <w:color w:val="000000"/>
                <w:sz w:val="20"/>
                <w:szCs w:val="20"/>
                <w:u w:val="none"/>
              </w:rPr>
            </w:pPr>
            <w:ins w:id="443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44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D963FEB">
            <w:pPr>
              <w:keepNext w:val="0"/>
              <w:keepLines w:val="0"/>
              <w:widowControl/>
              <w:suppressLineNumbers w:val="0"/>
              <w:jc w:val="center"/>
              <w:textAlignment w:val="center"/>
              <w:rPr>
                <w:ins w:id="4441" w:author="文杰" w:date="2026-07-17T10:51:12Z"/>
                <w:rFonts w:hint="eastAsia" w:ascii="宋体" w:hAnsi="宋体" w:eastAsia="宋体" w:cs="宋体"/>
                <w:i w:val="0"/>
                <w:iCs w:val="0"/>
                <w:color w:val="000000"/>
                <w:sz w:val="20"/>
                <w:szCs w:val="20"/>
                <w:u w:val="none"/>
              </w:rPr>
            </w:pPr>
            <w:ins w:id="4442"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4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5C82E44">
            <w:pPr>
              <w:keepNext w:val="0"/>
              <w:keepLines w:val="0"/>
              <w:widowControl/>
              <w:suppressLineNumbers w:val="0"/>
              <w:jc w:val="left"/>
              <w:textAlignment w:val="center"/>
              <w:rPr>
                <w:ins w:id="4444" w:author="文杰" w:date="2026-07-17T10:51:12Z"/>
                <w:rFonts w:hint="eastAsia" w:ascii="宋体" w:hAnsi="宋体" w:eastAsia="宋体" w:cs="宋体"/>
                <w:i w:val="0"/>
                <w:iCs w:val="0"/>
                <w:color w:val="000000"/>
                <w:sz w:val="20"/>
                <w:szCs w:val="20"/>
                <w:u w:val="none"/>
              </w:rPr>
            </w:pPr>
            <w:ins w:id="4445"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3428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4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446" w:author="文杰" w:date="2026-07-17T10:51:12Z"/>
          <w:trPrChange w:id="4447"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448"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1E3D55E0">
            <w:pPr>
              <w:keepNext w:val="0"/>
              <w:keepLines w:val="0"/>
              <w:widowControl/>
              <w:suppressLineNumbers w:val="0"/>
              <w:jc w:val="center"/>
              <w:textAlignment w:val="center"/>
              <w:rPr>
                <w:ins w:id="4449" w:author="文杰" w:date="2026-07-17T10:51:12Z"/>
                <w:rFonts w:hint="eastAsia" w:ascii="宋体" w:hAnsi="宋体" w:eastAsia="宋体" w:cs="宋体"/>
                <w:i w:val="0"/>
                <w:iCs w:val="0"/>
                <w:color w:val="000000"/>
                <w:sz w:val="20"/>
                <w:szCs w:val="20"/>
                <w:u w:val="none"/>
              </w:rPr>
            </w:pPr>
            <w:ins w:id="4450" w:author="文杰" w:date="2026-07-17T10:51:12Z">
              <w:r>
                <w:rPr>
                  <w:rFonts w:hint="eastAsia" w:ascii="宋体" w:hAnsi="宋体" w:eastAsia="宋体" w:cs="宋体"/>
                  <w:i w:val="0"/>
                  <w:iCs w:val="0"/>
                  <w:color w:val="000000"/>
                  <w:kern w:val="0"/>
                  <w:sz w:val="20"/>
                  <w:szCs w:val="20"/>
                  <w:u w:val="none"/>
                  <w:lang w:val="en-US" w:eastAsia="zh-CN" w:bidi="ar"/>
                </w:rPr>
                <w:t>53</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451"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6FD1161">
            <w:pPr>
              <w:keepNext w:val="0"/>
              <w:keepLines w:val="0"/>
              <w:widowControl/>
              <w:suppressLineNumbers w:val="0"/>
              <w:jc w:val="center"/>
              <w:textAlignment w:val="center"/>
              <w:rPr>
                <w:ins w:id="4452" w:author="文杰" w:date="2026-07-17T10:51:12Z"/>
                <w:rFonts w:hint="eastAsia" w:ascii="宋体" w:hAnsi="宋体" w:eastAsia="宋体" w:cs="宋体"/>
                <w:i w:val="0"/>
                <w:iCs w:val="0"/>
                <w:color w:val="000000"/>
                <w:sz w:val="20"/>
                <w:szCs w:val="20"/>
                <w:u w:val="none"/>
              </w:rPr>
            </w:pPr>
            <w:ins w:id="4453" w:author="文杰" w:date="2026-07-17T10:51:12Z">
              <w:r>
                <w:rPr>
                  <w:rFonts w:hint="eastAsia" w:ascii="宋体" w:hAnsi="宋体" w:eastAsia="宋体" w:cs="宋体"/>
                  <w:i w:val="0"/>
                  <w:iCs w:val="0"/>
                  <w:color w:val="000000"/>
                  <w:kern w:val="0"/>
                  <w:sz w:val="20"/>
                  <w:szCs w:val="20"/>
                  <w:u w:val="none"/>
                  <w:lang w:val="en-US" w:eastAsia="zh-CN" w:bidi="ar"/>
                </w:rPr>
                <w:t>电子开关</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454"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7BDF8AF">
            <w:pPr>
              <w:keepNext w:val="0"/>
              <w:keepLines w:val="0"/>
              <w:widowControl/>
              <w:suppressLineNumbers w:val="0"/>
              <w:jc w:val="center"/>
              <w:textAlignment w:val="center"/>
              <w:rPr>
                <w:ins w:id="4455" w:author="文杰" w:date="2026-07-17T10:51:12Z"/>
                <w:rFonts w:hint="eastAsia" w:ascii="宋体" w:hAnsi="宋体" w:eastAsia="宋体" w:cs="宋体"/>
                <w:i w:val="0"/>
                <w:iCs w:val="0"/>
                <w:color w:val="000000"/>
                <w:sz w:val="20"/>
                <w:szCs w:val="20"/>
                <w:u w:val="none"/>
              </w:rPr>
            </w:pPr>
            <w:ins w:id="445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45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91821A1">
            <w:pPr>
              <w:keepNext w:val="0"/>
              <w:keepLines w:val="0"/>
              <w:widowControl/>
              <w:suppressLineNumbers w:val="0"/>
              <w:jc w:val="center"/>
              <w:textAlignment w:val="center"/>
              <w:rPr>
                <w:ins w:id="4458" w:author="文杰" w:date="2026-07-17T10:51:12Z"/>
                <w:rFonts w:hint="eastAsia" w:ascii="宋体" w:hAnsi="宋体" w:eastAsia="宋体" w:cs="宋体"/>
                <w:i w:val="0"/>
                <w:iCs w:val="0"/>
                <w:color w:val="000000"/>
                <w:sz w:val="20"/>
                <w:szCs w:val="20"/>
                <w:u w:val="none"/>
              </w:rPr>
            </w:pPr>
            <w:ins w:id="445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6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2C398E1">
            <w:pPr>
              <w:keepNext w:val="0"/>
              <w:keepLines w:val="0"/>
              <w:widowControl/>
              <w:suppressLineNumbers w:val="0"/>
              <w:jc w:val="left"/>
              <w:textAlignment w:val="center"/>
              <w:rPr>
                <w:ins w:id="4461" w:author="文杰" w:date="2026-07-17T10:51:12Z"/>
                <w:rFonts w:hint="eastAsia" w:ascii="宋体" w:hAnsi="宋体" w:eastAsia="宋体" w:cs="宋体"/>
                <w:i w:val="0"/>
                <w:iCs w:val="0"/>
                <w:color w:val="000000"/>
                <w:sz w:val="20"/>
                <w:szCs w:val="20"/>
                <w:u w:val="none"/>
              </w:rPr>
            </w:pPr>
            <w:ins w:id="446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经过ccc认证，检验报告委托人是否为生产厂家，检测项是否齐全，检测执行标准是否为现行标准，是否在有效期内。</w:t>
              </w:r>
            </w:ins>
          </w:p>
        </w:tc>
      </w:tr>
      <w:tr w14:paraId="0545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6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4463" w:author="文杰" w:date="2026-07-17T10:51:12Z"/>
          <w:trPrChange w:id="4464"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465"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4D87ED02">
            <w:pPr>
              <w:jc w:val="center"/>
              <w:rPr>
                <w:ins w:id="446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6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B8C842B">
            <w:pPr>
              <w:jc w:val="center"/>
              <w:rPr>
                <w:ins w:id="446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6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6CB7652">
            <w:pPr>
              <w:jc w:val="center"/>
              <w:rPr>
                <w:ins w:id="447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47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6FEC49D">
            <w:pPr>
              <w:keepNext w:val="0"/>
              <w:keepLines w:val="0"/>
              <w:widowControl/>
              <w:suppressLineNumbers w:val="0"/>
              <w:jc w:val="center"/>
              <w:textAlignment w:val="center"/>
              <w:rPr>
                <w:ins w:id="4472" w:author="文杰" w:date="2026-07-17T10:51:12Z"/>
                <w:rFonts w:hint="eastAsia" w:ascii="宋体" w:hAnsi="宋体" w:eastAsia="宋体" w:cs="宋体"/>
                <w:i w:val="0"/>
                <w:iCs w:val="0"/>
                <w:color w:val="000000"/>
                <w:sz w:val="20"/>
                <w:szCs w:val="20"/>
                <w:u w:val="none"/>
              </w:rPr>
            </w:pPr>
            <w:ins w:id="4473"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7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6A7D086">
            <w:pPr>
              <w:keepNext w:val="0"/>
              <w:keepLines w:val="0"/>
              <w:widowControl/>
              <w:suppressLineNumbers w:val="0"/>
              <w:jc w:val="left"/>
              <w:textAlignment w:val="center"/>
              <w:rPr>
                <w:ins w:id="4475" w:author="文杰" w:date="2026-07-17T10:51:12Z"/>
                <w:rFonts w:hint="eastAsia" w:ascii="宋体" w:hAnsi="宋体" w:eastAsia="宋体" w:cs="宋体"/>
                <w:i w:val="0"/>
                <w:iCs w:val="0"/>
                <w:color w:val="000000"/>
                <w:sz w:val="20"/>
                <w:szCs w:val="20"/>
                <w:u w:val="none"/>
              </w:rPr>
            </w:pPr>
            <w:ins w:id="4476"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4650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7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477" w:author="文杰" w:date="2026-07-17T10:51:12Z"/>
          <w:trPrChange w:id="4478"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479"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4DDAF1C3">
            <w:pPr>
              <w:keepNext w:val="0"/>
              <w:keepLines w:val="0"/>
              <w:widowControl/>
              <w:suppressLineNumbers w:val="0"/>
              <w:jc w:val="center"/>
              <w:textAlignment w:val="center"/>
              <w:rPr>
                <w:ins w:id="4480" w:author="文杰" w:date="2026-07-17T10:51:12Z"/>
                <w:rFonts w:hint="eastAsia" w:ascii="宋体" w:hAnsi="宋体" w:eastAsia="宋体" w:cs="宋体"/>
                <w:i w:val="0"/>
                <w:iCs w:val="0"/>
                <w:color w:val="000000"/>
                <w:sz w:val="20"/>
                <w:szCs w:val="20"/>
                <w:u w:val="none"/>
              </w:rPr>
            </w:pPr>
            <w:ins w:id="4481" w:author="文杰" w:date="2026-07-17T10:51:12Z">
              <w:r>
                <w:rPr>
                  <w:rFonts w:hint="eastAsia" w:ascii="宋体" w:hAnsi="宋体" w:eastAsia="宋体" w:cs="宋体"/>
                  <w:i w:val="0"/>
                  <w:iCs w:val="0"/>
                  <w:color w:val="000000"/>
                  <w:kern w:val="0"/>
                  <w:sz w:val="20"/>
                  <w:szCs w:val="20"/>
                  <w:u w:val="none"/>
                  <w:lang w:val="en-US" w:eastAsia="zh-CN" w:bidi="ar"/>
                </w:rPr>
                <w:t>54</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482"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5E3F63E">
            <w:pPr>
              <w:keepNext w:val="0"/>
              <w:keepLines w:val="0"/>
              <w:widowControl/>
              <w:suppressLineNumbers w:val="0"/>
              <w:jc w:val="center"/>
              <w:textAlignment w:val="center"/>
              <w:rPr>
                <w:ins w:id="4483" w:author="文杰" w:date="2026-07-17T10:51:12Z"/>
                <w:rFonts w:hint="eastAsia" w:ascii="宋体" w:hAnsi="宋体" w:eastAsia="宋体" w:cs="宋体"/>
                <w:i w:val="0"/>
                <w:iCs w:val="0"/>
                <w:color w:val="000000"/>
                <w:sz w:val="20"/>
                <w:szCs w:val="20"/>
                <w:u w:val="none"/>
              </w:rPr>
            </w:pPr>
            <w:ins w:id="4484" w:author="文杰" w:date="2026-07-17T10:51:12Z">
              <w:r>
                <w:rPr>
                  <w:rFonts w:hint="eastAsia" w:ascii="宋体" w:hAnsi="宋体" w:eastAsia="宋体" w:cs="宋体"/>
                  <w:i w:val="0"/>
                  <w:iCs w:val="0"/>
                  <w:color w:val="000000"/>
                  <w:kern w:val="0"/>
                  <w:sz w:val="20"/>
                  <w:szCs w:val="20"/>
                  <w:u w:val="none"/>
                  <w:lang w:val="en-US" w:eastAsia="zh-CN" w:bidi="ar"/>
                </w:rPr>
                <w:t>插座</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485"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300EC9A">
            <w:pPr>
              <w:keepNext w:val="0"/>
              <w:keepLines w:val="0"/>
              <w:widowControl/>
              <w:suppressLineNumbers w:val="0"/>
              <w:jc w:val="center"/>
              <w:textAlignment w:val="center"/>
              <w:rPr>
                <w:ins w:id="4486" w:author="文杰" w:date="2026-07-17T10:51:12Z"/>
                <w:rFonts w:hint="eastAsia" w:ascii="宋体" w:hAnsi="宋体" w:eastAsia="宋体" w:cs="宋体"/>
                <w:i w:val="0"/>
                <w:iCs w:val="0"/>
                <w:color w:val="000000"/>
                <w:sz w:val="20"/>
                <w:szCs w:val="20"/>
                <w:u w:val="none"/>
              </w:rPr>
            </w:pPr>
            <w:ins w:id="448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48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4A12134">
            <w:pPr>
              <w:keepNext w:val="0"/>
              <w:keepLines w:val="0"/>
              <w:widowControl/>
              <w:suppressLineNumbers w:val="0"/>
              <w:jc w:val="center"/>
              <w:textAlignment w:val="center"/>
              <w:rPr>
                <w:ins w:id="4489" w:author="文杰" w:date="2026-07-17T10:51:12Z"/>
                <w:rFonts w:hint="eastAsia" w:ascii="宋体" w:hAnsi="宋体" w:eastAsia="宋体" w:cs="宋体"/>
                <w:i w:val="0"/>
                <w:iCs w:val="0"/>
                <w:color w:val="000000"/>
                <w:sz w:val="20"/>
                <w:szCs w:val="20"/>
                <w:u w:val="none"/>
              </w:rPr>
            </w:pPr>
            <w:ins w:id="449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9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4E9A322">
            <w:pPr>
              <w:keepNext w:val="0"/>
              <w:keepLines w:val="0"/>
              <w:widowControl/>
              <w:suppressLineNumbers w:val="0"/>
              <w:jc w:val="left"/>
              <w:textAlignment w:val="center"/>
              <w:rPr>
                <w:ins w:id="4492" w:author="文杰" w:date="2026-07-17T10:51:12Z"/>
                <w:rFonts w:hint="eastAsia" w:ascii="宋体" w:hAnsi="宋体" w:eastAsia="宋体" w:cs="宋体"/>
                <w:i w:val="0"/>
                <w:iCs w:val="0"/>
                <w:color w:val="000000"/>
                <w:sz w:val="20"/>
                <w:szCs w:val="20"/>
                <w:u w:val="none"/>
              </w:rPr>
            </w:pPr>
            <w:ins w:id="449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是否经过ccc认证，检验报告委托人是否为生产厂家，检测项是否齐全，检测执行标准是否为现行标准，是否在有效期内。</w:t>
              </w:r>
            </w:ins>
          </w:p>
        </w:tc>
      </w:tr>
      <w:tr w14:paraId="3C9A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9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4494" w:author="文杰" w:date="2026-07-17T10:51:12Z"/>
          <w:trPrChange w:id="4495"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496"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688D1627">
            <w:pPr>
              <w:jc w:val="center"/>
              <w:rPr>
                <w:ins w:id="449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9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3851857">
            <w:pPr>
              <w:jc w:val="center"/>
              <w:rPr>
                <w:ins w:id="449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0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3BA15A6">
            <w:pPr>
              <w:jc w:val="center"/>
              <w:rPr>
                <w:ins w:id="450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50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EE7AC4F">
            <w:pPr>
              <w:keepNext w:val="0"/>
              <w:keepLines w:val="0"/>
              <w:widowControl/>
              <w:suppressLineNumbers w:val="0"/>
              <w:jc w:val="center"/>
              <w:textAlignment w:val="center"/>
              <w:rPr>
                <w:ins w:id="4503" w:author="文杰" w:date="2026-07-17T10:51:12Z"/>
                <w:rFonts w:hint="eastAsia" w:ascii="宋体" w:hAnsi="宋体" w:eastAsia="宋体" w:cs="宋体"/>
                <w:i w:val="0"/>
                <w:iCs w:val="0"/>
                <w:color w:val="000000"/>
                <w:sz w:val="20"/>
                <w:szCs w:val="20"/>
                <w:u w:val="none"/>
              </w:rPr>
            </w:pPr>
            <w:ins w:id="4504" w:author="文杰" w:date="2026-07-17T10:51:12Z">
              <w:r>
                <w:rPr>
                  <w:rFonts w:hint="eastAsia" w:ascii="宋体" w:hAnsi="宋体" w:eastAsia="宋体" w:cs="宋体"/>
                  <w:i w:val="0"/>
                  <w:iCs w:val="0"/>
                  <w:color w:val="000000"/>
                  <w:kern w:val="0"/>
                  <w:sz w:val="20"/>
                  <w:szCs w:val="20"/>
                  <w:u w:val="none"/>
                  <w:lang w:val="en-US" w:eastAsia="zh-CN" w:bidi="ar"/>
                </w:rPr>
                <w:t>材料复检核查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0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0A36324">
            <w:pPr>
              <w:keepNext w:val="0"/>
              <w:keepLines w:val="0"/>
              <w:widowControl/>
              <w:suppressLineNumbers w:val="0"/>
              <w:jc w:val="left"/>
              <w:textAlignment w:val="center"/>
              <w:rPr>
                <w:ins w:id="4506" w:author="文杰" w:date="2026-07-17T10:51:12Z"/>
                <w:rFonts w:hint="eastAsia" w:ascii="宋体" w:hAnsi="宋体" w:eastAsia="宋体" w:cs="宋体"/>
                <w:i w:val="0"/>
                <w:iCs w:val="0"/>
                <w:color w:val="000000"/>
                <w:sz w:val="20"/>
                <w:szCs w:val="20"/>
                <w:u w:val="none"/>
              </w:rPr>
            </w:pPr>
            <w:ins w:id="4507" w:author="文杰" w:date="2026-07-17T10:51:12Z">
              <w:r>
                <w:rPr>
                  <w:rFonts w:hint="eastAsia" w:ascii="宋体" w:hAnsi="宋体" w:eastAsia="宋体" w:cs="宋体"/>
                  <w:i w:val="0"/>
                  <w:iCs w:val="0"/>
                  <w:color w:val="000000"/>
                  <w:kern w:val="0"/>
                  <w:sz w:val="20"/>
                  <w:szCs w:val="20"/>
                  <w:u w:val="none"/>
                  <w:lang w:val="en-US" w:eastAsia="zh-CN" w:bidi="ar"/>
                </w:rPr>
                <w:t>是否按照《四川省见证取样手册》进行复检，复检报告结论是否合格，主要检测参数是否缺项，现场是否存在先使用后复检等。</w:t>
              </w:r>
            </w:ins>
          </w:p>
        </w:tc>
      </w:tr>
      <w:tr w14:paraId="6A68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0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508" w:author="文杰" w:date="2026-07-17T10:51:12Z"/>
          <w:trPrChange w:id="4509"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10"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9F3D03">
            <w:pPr>
              <w:keepNext w:val="0"/>
              <w:keepLines w:val="0"/>
              <w:widowControl/>
              <w:suppressLineNumbers w:val="0"/>
              <w:jc w:val="center"/>
              <w:textAlignment w:val="center"/>
              <w:rPr>
                <w:ins w:id="4511" w:author="文杰" w:date="2026-07-17T10:51:12Z"/>
                <w:rFonts w:hint="eastAsia" w:ascii="宋体" w:hAnsi="宋体" w:eastAsia="宋体" w:cs="宋体"/>
                <w:i w:val="0"/>
                <w:iCs w:val="0"/>
                <w:color w:val="000000"/>
                <w:sz w:val="20"/>
                <w:szCs w:val="20"/>
                <w:u w:val="none"/>
              </w:rPr>
            </w:pPr>
            <w:ins w:id="4512" w:author="文杰" w:date="2026-07-17T10:51:12Z">
              <w:r>
                <w:rPr>
                  <w:rFonts w:hint="eastAsia" w:ascii="宋体" w:hAnsi="宋体" w:eastAsia="宋体" w:cs="宋体"/>
                  <w:i w:val="0"/>
                  <w:iCs w:val="0"/>
                  <w:color w:val="000000"/>
                  <w:kern w:val="0"/>
                  <w:sz w:val="20"/>
                  <w:szCs w:val="20"/>
                  <w:u w:val="none"/>
                  <w:lang w:val="en-US" w:eastAsia="zh-CN" w:bidi="ar"/>
                </w:rPr>
                <w:t>55</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13"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B869E9F">
            <w:pPr>
              <w:keepNext w:val="0"/>
              <w:keepLines w:val="0"/>
              <w:widowControl/>
              <w:suppressLineNumbers w:val="0"/>
              <w:jc w:val="center"/>
              <w:textAlignment w:val="center"/>
              <w:rPr>
                <w:ins w:id="4514" w:author="文杰" w:date="2026-07-17T10:51:12Z"/>
                <w:rFonts w:hint="eastAsia" w:ascii="宋体" w:hAnsi="宋体" w:eastAsia="宋体" w:cs="宋体"/>
                <w:i w:val="0"/>
                <w:iCs w:val="0"/>
                <w:color w:val="000000"/>
                <w:sz w:val="20"/>
                <w:szCs w:val="20"/>
                <w:u w:val="none"/>
              </w:rPr>
            </w:pPr>
            <w:ins w:id="4515" w:author="文杰" w:date="2026-07-17T10:51:12Z">
              <w:r>
                <w:rPr>
                  <w:rFonts w:hint="eastAsia" w:ascii="宋体" w:hAnsi="宋体" w:eastAsia="宋体" w:cs="宋体"/>
                  <w:i w:val="0"/>
                  <w:iCs w:val="0"/>
                  <w:color w:val="000000"/>
                  <w:kern w:val="0"/>
                  <w:sz w:val="20"/>
                  <w:szCs w:val="20"/>
                  <w:u w:val="none"/>
                  <w:lang w:val="en-US" w:eastAsia="zh-CN" w:bidi="ar"/>
                </w:rPr>
                <w:t>壁纸</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516"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544001FC">
            <w:pPr>
              <w:keepNext w:val="0"/>
              <w:keepLines w:val="0"/>
              <w:widowControl/>
              <w:suppressLineNumbers w:val="0"/>
              <w:jc w:val="center"/>
              <w:textAlignment w:val="center"/>
              <w:rPr>
                <w:ins w:id="4517" w:author="文杰" w:date="2026-07-17T10:51:12Z"/>
                <w:rFonts w:hint="eastAsia" w:ascii="宋体" w:hAnsi="宋体" w:eastAsia="宋体" w:cs="宋体"/>
                <w:i w:val="0"/>
                <w:iCs w:val="0"/>
                <w:color w:val="000000"/>
                <w:sz w:val="20"/>
                <w:szCs w:val="20"/>
                <w:u w:val="none"/>
              </w:rPr>
            </w:pPr>
            <w:ins w:id="451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51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407798C">
            <w:pPr>
              <w:keepNext w:val="0"/>
              <w:keepLines w:val="0"/>
              <w:widowControl/>
              <w:suppressLineNumbers w:val="0"/>
              <w:jc w:val="center"/>
              <w:textAlignment w:val="center"/>
              <w:rPr>
                <w:ins w:id="4520" w:author="文杰" w:date="2026-07-17T10:51:12Z"/>
                <w:rFonts w:hint="eastAsia" w:ascii="宋体" w:hAnsi="宋体" w:eastAsia="宋体" w:cs="宋体"/>
                <w:i w:val="0"/>
                <w:iCs w:val="0"/>
                <w:color w:val="000000"/>
                <w:sz w:val="20"/>
                <w:szCs w:val="20"/>
                <w:u w:val="none"/>
              </w:rPr>
            </w:pPr>
            <w:ins w:id="452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2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033E20A">
            <w:pPr>
              <w:keepNext w:val="0"/>
              <w:keepLines w:val="0"/>
              <w:widowControl/>
              <w:suppressLineNumbers w:val="0"/>
              <w:jc w:val="left"/>
              <w:textAlignment w:val="center"/>
              <w:rPr>
                <w:ins w:id="4523" w:author="文杰" w:date="2026-07-17T10:51:12Z"/>
                <w:rFonts w:hint="eastAsia" w:ascii="宋体" w:hAnsi="宋体" w:eastAsia="宋体" w:cs="宋体"/>
                <w:i w:val="0"/>
                <w:iCs w:val="0"/>
                <w:color w:val="000000"/>
                <w:sz w:val="20"/>
                <w:szCs w:val="20"/>
                <w:u w:val="none"/>
              </w:rPr>
            </w:pPr>
            <w:ins w:id="452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29AF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2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525" w:author="文杰" w:date="2026-07-17T10:51:12Z"/>
          <w:trPrChange w:id="4526"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527"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48E7E18D">
            <w:pPr>
              <w:keepNext w:val="0"/>
              <w:keepLines w:val="0"/>
              <w:widowControl/>
              <w:suppressLineNumbers w:val="0"/>
              <w:jc w:val="center"/>
              <w:textAlignment w:val="center"/>
              <w:rPr>
                <w:ins w:id="4528" w:author="文杰" w:date="2026-07-17T10:51:12Z"/>
                <w:rFonts w:hint="eastAsia" w:ascii="宋体" w:hAnsi="宋体" w:eastAsia="宋体" w:cs="宋体"/>
                <w:i w:val="0"/>
                <w:iCs w:val="0"/>
                <w:color w:val="000000"/>
                <w:sz w:val="20"/>
                <w:szCs w:val="20"/>
                <w:u w:val="none"/>
              </w:rPr>
            </w:pPr>
            <w:ins w:id="4529" w:author="文杰" w:date="2026-07-17T10:51:12Z">
              <w:r>
                <w:rPr>
                  <w:rFonts w:hint="eastAsia" w:ascii="宋体" w:hAnsi="宋体" w:eastAsia="宋体" w:cs="宋体"/>
                  <w:i w:val="0"/>
                  <w:iCs w:val="0"/>
                  <w:color w:val="000000"/>
                  <w:kern w:val="0"/>
                  <w:sz w:val="20"/>
                  <w:szCs w:val="20"/>
                  <w:u w:val="none"/>
                  <w:lang w:val="en-US" w:eastAsia="zh-CN" w:bidi="ar"/>
                </w:rPr>
                <w:t>56</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30"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842DA7E">
            <w:pPr>
              <w:keepNext w:val="0"/>
              <w:keepLines w:val="0"/>
              <w:widowControl/>
              <w:suppressLineNumbers w:val="0"/>
              <w:jc w:val="center"/>
              <w:textAlignment w:val="center"/>
              <w:rPr>
                <w:ins w:id="4531" w:author="文杰" w:date="2026-07-17T10:51:12Z"/>
                <w:rFonts w:hint="eastAsia" w:ascii="宋体" w:hAnsi="宋体" w:eastAsia="宋体" w:cs="宋体"/>
                <w:i w:val="0"/>
                <w:iCs w:val="0"/>
                <w:color w:val="000000"/>
                <w:sz w:val="20"/>
                <w:szCs w:val="20"/>
                <w:u w:val="none"/>
              </w:rPr>
            </w:pPr>
            <w:ins w:id="4532" w:author="文杰" w:date="2026-07-17T10:51:12Z">
              <w:r>
                <w:rPr>
                  <w:rFonts w:hint="eastAsia" w:ascii="宋体" w:hAnsi="宋体" w:eastAsia="宋体" w:cs="宋体"/>
                  <w:i w:val="0"/>
                  <w:iCs w:val="0"/>
                  <w:color w:val="000000"/>
                  <w:kern w:val="0"/>
                  <w:sz w:val="20"/>
                  <w:szCs w:val="20"/>
                  <w:u w:val="none"/>
                  <w:lang w:val="en-US" w:eastAsia="zh-CN" w:bidi="ar"/>
                </w:rPr>
                <w:t>地板-强化地板</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33"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C681317">
            <w:pPr>
              <w:keepNext w:val="0"/>
              <w:keepLines w:val="0"/>
              <w:widowControl/>
              <w:suppressLineNumbers w:val="0"/>
              <w:jc w:val="center"/>
              <w:textAlignment w:val="center"/>
              <w:rPr>
                <w:ins w:id="4534" w:author="文杰" w:date="2026-07-17T10:51:12Z"/>
                <w:rFonts w:hint="eastAsia" w:ascii="宋体" w:hAnsi="宋体" w:eastAsia="宋体" w:cs="宋体"/>
                <w:i w:val="0"/>
                <w:iCs w:val="0"/>
                <w:color w:val="000000"/>
                <w:sz w:val="20"/>
                <w:szCs w:val="20"/>
                <w:u w:val="none"/>
              </w:rPr>
            </w:pPr>
            <w:ins w:id="453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53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F3EE1FE">
            <w:pPr>
              <w:keepNext w:val="0"/>
              <w:keepLines w:val="0"/>
              <w:widowControl/>
              <w:suppressLineNumbers w:val="0"/>
              <w:jc w:val="center"/>
              <w:textAlignment w:val="center"/>
              <w:rPr>
                <w:ins w:id="4537" w:author="文杰" w:date="2026-07-17T10:51:12Z"/>
                <w:rFonts w:hint="eastAsia" w:ascii="宋体" w:hAnsi="宋体" w:eastAsia="宋体" w:cs="宋体"/>
                <w:i w:val="0"/>
                <w:iCs w:val="0"/>
                <w:color w:val="000000"/>
                <w:sz w:val="20"/>
                <w:szCs w:val="20"/>
                <w:u w:val="none"/>
              </w:rPr>
            </w:pPr>
            <w:ins w:id="4538"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3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66E9452">
            <w:pPr>
              <w:keepNext w:val="0"/>
              <w:keepLines w:val="0"/>
              <w:widowControl/>
              <w:suppressLineNumbers w:val="0"/>
              <w:jc w:val="left"/>
              <w:textAlignment w:val="center"/>
              <w:rPr>
                <w:ins w:id="4540" w:author="文杰" w:date="2026-07-17T10:51:12Z"/>
                <w:rFonts w:hint="eastAsia" w:ascii="宋体" w:hAnsi="宋体" w:eastAsia="宋体" w:cs="宋体"/>
                <w:i w:val="0"/>
                <w:iCs w:val="0"/>
                <w:color w:val="000000"/>
                <w:sz w:val="20"/>
                <w:szCs w:val="20"/>
                <w:u w:val="none"/>
              </w:rPr>
            </w:pPr>
            <w:ins w:id="4541"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4703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4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542" w:author="文杰" w:date="2026-07-17T10:51:12Z"/>
          <w:trPrChange w:id="4543"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544"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0656604D">
            <w:pPr>
              <w:jc w:val="center"/>
              <w:rPr>
                <w:ins w:id="4545"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46"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D5EE9F7">
            <w:pPr>
              <w:jc w:val="center"/>
              <w:rPr>
                <w:ins w:id="4547"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48"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9D76BE8">
            <w:pPr>
              <w:jc w:val="center"/>
              <w:rPr>
                <w:ins w:id="4549"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55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E31AD9B">
            <w:pPr>
              <w:keepNext w:val="0"/>
              <w:keepLines w:val="0"/>
              <w:widowControl/>
              <w:suppressLineNumbers w:val="0"/>
              <w:jc w:val="center"/>
              <w:textAlignment w:val="center"/>
              <w:rPr>
                <w:ins w:id="4551" w:author="文杰" w:date="2026-07-17T10:51:12Z"/>
                <w:rFonts w:hint="eastAsia" w:ascii="宋体" w:hAnsi="宋体" w:eastAsia="宋体" w:cs="宋体"/>
                <w:i w:val="0"/>
                <w:iCs w:val="0"/>
                <w:color w:val="000000"/>
                <w:sz w:val="20"/>
                <w:szCs w:val="20"/>
                <w:u w:val="none"/>
              </w:rPr>
            </w:pPr>
            <w:ins w:id="4552" w:author="文杰" w:date="2026-07-17T10:51:12Z">
              <w:r>
                <w:rPr>
                  <w:rFonts w:hint="eastAsia" w:ascii="宋体" w:hAnsi="宋体" w:eastAsia="宋体" w:cs="宋体"/>
                  <w:i w:val="0"/>
                  <w:iCs w:val="0"/>
                  <w:color w:val="000000"/>
                  <w:kern w:val="0"/>
                  <w:sz w:val="20"/>
                  <w:szCs w:val="20"/>
                  <w:u w:val="none"/>
                  <w:lang w:val="en-US" w:eastAsia="zh-CN" w:bidi="ar"/>
                </w:rPr>
                <w:t>产品铭牌标签检查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5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FFACBD1">
            <w:pPr>
              <w:keepNext w:val="0"/>
              <w:keepLines w:val="0"/>
              <w:widowControl/>
              <w:suppressLineNumbers w:val="0"/>
              <w:jc w:val="left"/>
              <w:textAlignment w:val="center"/>
              <w:rPr>
                <w:ins w:id="4554" w:author="文杰" w:date="2026-07-17T10:51:12Z"/>
                <w:rFonts w:hint="eastAsia" w:ascii="宋体" w:hAnsi="宋体" w:eastAsia="宋体" w:cs="宋体"/>
                <w:i w:val="0"/>
                <w:iCs w:val="0"/>
                <w:color w:val="000000"/>
                <w:sz w:val="20"/>
                <w:szCs w:val="20"/>
                <w:u w:val="none"/>
              </w:rPr>
            </w:pPr>
            <w:ins w:id="4555" w:author="文杰" w:date="2026-07-17T10:51:12Z">
              <w:r>
                <w:rPr>
                  <w:rFonts w:hint="eastAsia" w:ascii="宋体" w:hAnsi="宋体" w:eastAsia="宋体" w:cs="宋体"/>
                  <w:i w:val="0"/>
                  <w:iCs w:val="0"/>
                  <w:color w:val="000000"/>
                  <w:kern w:val="0"/>
                  <w:sz w:val="20"/>
                  <w:szCs w:val="20"/>
                  <w:u w:val="none"/>
                  <w:lang w:val="en-US" w:eastAsia="zh-CN" w:bidi="ar"/>
                </w:rPr>
                <w:t>看有无厂名、厂址、生产日期、产品规格尺寸等级等信息。</w:t>
              </w:r>
            </w:ins>
          </w:p>
        </w:tc>
      </w:tr>
      <w:tr w14:paraId="2650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5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40" w:hRule="atLeast"/>
          <w:ins w:id="4556" w:author="文杰" w:date="2026-07-17T10:51:12Z"/>
          <w:trPrChange w:id="4557" w:author="文杰" w:date="2026-07-17T10:53:07Z">
            <w:trPr>
              <w:trHeight w:val="104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558"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6E75C525">
            <w:pPr>
              <w:jc w:val="center"/>
              <w:rPr>
                <w:ins w:id="455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6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6061B63">
            <w:pPr>
              <w:jc w:val="center"/>
              <w:rPr>
                <w:ins w:id="456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6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354896E">
            <w:pPr>
              <w:jc w:val="center"/>
              <w:rPr>
                <w:ins w:id="456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56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526D76F">
            <w:pPr>
              <w:keepNext w:val="0"/>
              <w:keepLines w:val="0"/>
              <w:widowControl/>
              <w:suppressLineNumbers w:val="0"/>
              <w:jc w:val="center"/>
              <w:textAlignment w:val="center"/>
              <w:rPr>
                <w:ins w:id="4565" w:author="文杰" w:date="2026-07-17T10:51:12Z"/>
                <w:rFonts w:hint="eastAsia" w:ascii="宋体" w:hAnsi="宋体" w:eastAsia="宋体" w:cs="宋体"/>
                <w:i w:val="0"/>
                <w:iCs w:val="0"/>
                <w:color w:val="000000"/>
                <w:sz w:val="20"/>
                <w:szCs w:val="20"/>
                <w:u w:val="none"/>
              </w:rPr>
            </w:pPr>
            <w:ins w:id="4566" w:author="文杰" w:date="2026-07-17T10:51:12Z">
              <w:r>
                <w:rPr>
                  <w:rFonts w:hint="eastAsia" w:ascii="宋体" w:hAnsi="宋体" w:eastAsia="宋体" w:cs="宋体"/>
                  <w:i w:val="0"/>
                  <w:iCs w:val="0"/>
                  <w:color w:val="000000"/>
                  <w:kern w:val="0"/>
                  <w:sz w:val="20"/>
                  <w:szCs w:val="20"/>
                  <w:u w:val="none"/>
                  <w:lang w:val="en-US" w:eastAsia="zh-CN" w:bidi="ar"/>
                </w:rPr>
                <w:t>规格尺寸检查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6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F219703">
            <w:pPr>
              <w:keepNext w:val="0"/>
              <w:keepLines w:val="0"/>
              <w:widowControl/>
              <w:suppressLineNumbers w:val="0"/>
              <w:jc w:val="left"/>
              <w:textAlignment w:val="center"/>
              <w:rPr>
                <w:ins w:id="4568" w:author="文杰" w:date="2026-07-17T10:51:12Z"/>
                <w:rFonts w:hint="eastAsia" w:ascii="宋体" w:hAnsi="宋体" w:eastAsia="宋体" w:cs="宋体"/>
                <w:i w:val="0"/>
                <w:iCs w:val="0"/>
                <w:color w:val="000000"/>
                <w:sz w:val="20"/>
                <w:szCs w:val="20"/>
                <w:u w:val="none"/>
              </w:rPr>
            </w:pPr>
            <w:ins w:id="4569" w:author="文杰" w:date="2026-07-17T10:51:12Z">
              <w:r>
                <w:rPr>
                  <w:rFonts w:hint="eastAsia" w:ascii="宋体" w:hAnsi="宋体" w:eastAsia="宋体" w:cs="宋体"/>
                  <w:i w:val="0"/>
                  <w:iCs w:val="0"/>
                  <w:color w:val="000000"/>
                  <w:kern w:val="0"/>
                  <w:sz w:val="20"/>
                  <w:szCs w:val="20"/>
                  <w:u w:val="none"/>
                  <w:lang w:val="en-US" w:eastAsia="zh-CN" w:bidi="ar"/>
                </w:rPr>
                <w:t>核查产品尺寸是否与标签一致。厚度检查：测量各边中间位置和对角线顶端共八个点，八个点的平均值为厚度值；长度和宽度检查：测量一块砖四条边长度，精确到0.1mm；</w:t>
              </w:r>
            </w:ins>
          </w:p>
        </w:tc>
      </w:tr>
      <w:tr w14:paraId="3C29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7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570" w:author="文杰" w:date="2026-07-17T10:51:12Z"/>
          <w:trPrChange w:id="4571"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57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C7746BC">
            <w:pPr>
              <w:jc w:val="center"/>
              <w:rPr>
                <w:ins w:id="457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7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2A380C4">
            <w:pPr>
              <w:jc w:val="center"/>
              <w:rPr>
                <w:ins w:id="457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7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73B2A6F">
            <w:pPr>
              <w:jc w:val="center"/>
              <w:rPr>
                <w:ins w:id="457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57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42CD87B">
            <w:pPr>
              <w:keepNext w:val="0"/>
              <w:keepLines w:val="0"/>
              <w:widowControl/>
              <w:suppressLineNumbers w:val="0"/>
              <w:jc w:val="center"/>
              <w:textAlignment w:val="center"/>
              <w:rPr>
                <w:ins w:id="4579" w:author="文杰" w:date="2026-07-17T10:51:12Z"/>
                <w:rFonts w:hint="eastAsia" w:ascii="宋体" w:hAnsi="宋体" w:eastAsia="宋体" w:cs="宋体"/>
                <w:i w:val="0"/>
                <w:iCs w:val="0"/>
                <w:color w:val="000000"/>
                <w:sz w:val="20"/>
                <w:szCs w:val="20"/>
                <w:u w:val="none"/>
              </w:rPr>
            </w:pPr>
            <w:ins w:id="458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8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14C559E">
            <w:pPr>
              <w:keepNext w:val="0"/>
              <w:keepLines w:val="0"/>
              <w:widowControl/>
              <w:suppressLineNumbers w:val="0"/>
              <w:jc w:val="left"/>
              <w:textAlignment w:val="center"/>
              <w:rPr>
                <w:ins w:id="4582" w:author="文杰" w:date="2026-07-17T10:51:12Z"/>
                <w:rFonts w:hint="eastAsia" w:ascii="宋体" w:hAnsi="宋体" w:eastAsia="宋体" w:cs="宋体"/>
                <w:i w:val="0"/>
                <w:iCs w:val="0"/>
                <w:color w:val="000000"/>
                <w:sz w:val="20"/>
                <w:szCs w:val="20"/>
                <w:u w:val="none"/>
              </w:rPr>
            </w:pPr>
            <w:ins w:id="458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1619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8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584" w:author="文杰" w:date="2026-07-17T10:51:12Z"/>
          <w:trPrChange w:id="4585" w:author="文杰" w:date="2026-07-17T10:53:07Z">
            <w:trPr>
              <w:trHeight w:val="5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586"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4BDB9677">
            <w:pPr>
              <w:keepNext w:val="0"/>
              <w:keepLines w:val="0"/>
              <w:widowControl/>
              <w:suppressLineNumbers w:val="0"/>
              <w:jc w:val="center"/>
              <w:textAlignment w:val="center"/>
              <w:rPr>
                <w:ins w:id="4587" w:author="文杰" w:date="2026-07-17T10:51:12Z"/>
                <w:rFonts w:hint="eastAsia" w:ascii="宋体" w:hAnsi="宋体" w:eastAsia="宋体" w:cs="宋体"/>
                <w:i w:val="0"/>
                <w:iCs w:val="0"/>
                <w:color w:val="000000"/>
                <w:sz w:val="20"/>
                <w:szCs w:val="20"/>
                <w:u w:val="none"/>
              </w:rPr>
            </w:pPr>
            <w:ins w:id="4588" w:author="文杰" w:date="2026-07-17T10:51:12Z">
              <w:r>
                <w:rPr>
                  <w:rFonts w:hint="eastAsia" w:ascii="宋体" w:hAnsi="宋体" w:eastAsia="宋体" w:cs="宋体"/>
                  <w:i w:val="0"/>
                  <w:iCs w:val="0"/>
                  <w:color w:val="000000"/>
                  <w:kern w:val="0"/>
                  <w:sz w:val="20"/>
                  <w:szCs w:val="20"/>
                  <w:u w:val="none"/>
                  <w:lang w:val="en-US" w:eastAsia="zh-CN" w:bidi="ar"/>
                </w:rPr>
                <w:t>57</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89"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D2AE3AB">
            <w:pPr>
              <w:keepNext w:val="0"/>
              <w:keepLines w:val="0"/>
              <w:widowControl/>
              <w:suppressLineNumbers w:val="0"/>
              <w:jc w:val="center"/>
              <w:textAlignment w:val="center"/>
              <w:rPr>
                <w:ins w:id="4590" w:author="文杰" w:date="2026-07-17T10:51:12Z"/>
                <w:rFonts w:hint="eastAsia" w:ascii="宋体" w:hAnsi="宋体" w:eastAsia="宋体" w:cs="宋体"/>
                <w:i w:val="0"/>
                <w:iCs w:val="0"/>
                <w:color w:val="000000"/>
                <w:sz w:val="20"/>
                <w:szCs w:val="20"/>
                <w:u w:val="none"/>
              </w:rPr>
            </w:pPr>
            <w:ins w:id="4591" w:author="文杰" w:date="2026-07-17T10:51:12Z">
              <w:r>
                <w:rPr>
                  <w:rFonts w:hint="eastAsia" w:ascii="宋体" w:hAnsi="宋体" w:eastAsia="宋体" w:cs="宋体"/>
                  <w:i w:val="0"/>
                  <w:iCs w:val="0"/>
                  <w:color w:val="000000"/>
                  <w:kern w:val="0"/>
                  <w:sz w:val="20"/>
                  <w:szCs w:val="20"/>
                  <w:u w:val="none"/>
                  <w:lang w:val="en-US" w:eastAsia="zh-CN" w:bidi="ar"/>
                </w:rPr>
                <w:t>地板-实木复合地板</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92"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8834596">
            <w:pPr>
              <w:keepNext w:val="0"/>
              <w:keepLines w:val="0"/>
              <w:widowControl/>
              <w:suppressLineNumbers w:val="0"/>
              <w:jc w:val="center"/>
              <w:textAlignment w:val="center"/>
              <w:rPr>
                <w:ins w:id="4593" w:author="文杰" w:date="2026-07-17T10:51:12Z"/>
                <w:rFonts w:hint="eastAsia" w:ascii="宋体" w:hAnsi="宋体" w:eastAsia="宋体" w:cs="宋体"/>
                <w:i w:val="0"/>
                <w:iCs w:val="0"/>
                <w:color w:val="000000"/>
                <w:sz w:val="20"/>
                <w:szCs w:val="20"/>
                <w:u w:val="none"/>
              </w:rPr>
            </w:pPr>
            <w:ins w:id="459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59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8BAE4A4">
            <w:pPr>
              <w:keepNext w:val="0"/>
              <w:keepLines w:val="0"/>
              <w:widowControl/>
              <w:suppressLineNumbers w:val="0"/>
              <w:jc w:val="center"/>
              <w:textAlignment w:val="center"/>
              <w:rPr>
                <w:ins w:id="4596" w:author="文杰" w:date="2026-07-17T10:51:12Z"/>
                <w:rFonts w:hint="eastAsia" w:ascii="宋体" w:hAnsi="宋体" w:eastAsia="宋体" w:cs="宋体"/>
                <w:i w:val="0"/>
                <w:iCs w:val="0"/>
                <w:color w:val="000000"/>
                <w:sz w:val="20"/>
                <w:szCs w:val="20"/>
                <w:u w:val="none"/>
              </w:rPr>
            </w:pPr>
            <w:ins w:id="4597" w:author="文杰" w:date="2026-07-17T10:51:12Z">
              <w:r>
                <w:rPr>
                  <w:rFonts w:hint="eastAsia" w:ascii="宋体" w:hAnsi="宋体" w:eastAsia="宋体" w:cs="宋体"/>
                  <w:i w:val="0"/>
                  <w:iCs w:val="0"/>
                  <w:color w:val="000000"/>
                  <w:kern w:val="0"/>
                  <w:sz w:val="20"/>
                  <w:szCs w:val="20"/>
                  <w:u w:val="none"/>
                  <w:lang w:val="en-US" w:eastAsia="zh-CN" w:bidi="ar"/>
                </w:rPr>
                <w:t>产品铭牌标签检查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9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B93E99B">
            <w:pPr>
              <w:keepNext w:val="0"/>
              <w:keepLines w:val="0"/>
              <w:widowControl/>
              <w:suppressLineNumbers w:val="0"/>
              <w:jc w:val="left"/>
              <w:textAlignment w:val="center"/>
              <w:rPr>
                <w:ins w:id="4599" w:author="文杰" w:date="2026-07-17T10:51:12Z"/>
                <w:rFonts w:hint="eastAsia" w:ascii="宋体" w:hAnsi="宋体" w:eastAsia="宋体" w:cs="宋体"/>
                <w:i w:val="0"/>
                <w:iCs w:val="0"/>
                <w:color w:val="000000"/>
                <w:sz w:val="20"/>
                <w:szCs w:val="20"/>
                <w:u w:val="none"/>
              </w:rPr>
            </w:pPr>
            <w:ins w:id="4600" w:author="文杰" w:date="2026-07-17T10:51:12Z">
              <w:r>
                <w:rPr>
                  <w:rFonts w:hint="eastAsia" w:ascii="宋体" w:hAnsi="宋体" w:eastAsia="宋体" w:cs="宋体"/>
                  <w:i w:val="0"/>
                  <w:iCs w:val="0"/>
                  <w:color w:val="000000"/>
                  <w:kern w:val="0"/>
                  <w:sz w:val="20"/>
                  <w:szCs w:val="20"/>
                  <w:u w:val="none"/>
                  <w:lang w:val="en-US" w:eastAsia="zh-CN" w:bidi="ar"/>
                </w:rPr>
                <w:t>看有无厂名、厂址、生产日期、产品规格尺寸等级等信息。</w:t>
              </w:r>
            </w:ins>
          </w:p>
        </w:tc>
      </w:tr>
      <w:tr w14:paraId="5545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0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40" w:hRule="atLeast"/>
          <w:ins w:id="4601" w:author="文杰" w:date="2026-07-17T10:51:12Z"/>
          <w:trPrChange w:id="4602" w:author="文杰" w:date="2026-07-17T10:53:07Z">
            <w:trPr>
              <w:trHeight w:val="104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603"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62693737">
            <w:pPr>
              <w:jc w:val="center"/>
              <w:rPr>
                <w:ins w:id="4604"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05"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B66C23F">
            <w:pPr>
              <w:jc w:val="center"/>
              <w:rPr>
                <w:ins w:id="4606"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07"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D6CF000">
            <w:pPr>
              <w:jc w:val="center"/>
              <w:rPr>
                <w:ins w:id="4608"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60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B51D4D5">
            <w:pPr>
              <w:keepNext w:val="0"/>
              <w:keepLines w:val="0"/>
              <w:widowControl/>
              <w:suppressLineNumbers w:val="0"/>
              <w:jc w:val="center"/>
              <w:textAlignment w:val="center"/>
              <w:rPr>
                <w:ins w:id="4610" w:author="文杰" w:date="2026-07-17T10:51:12Z"/>
                <w:rFonts w:hint="eastAsia" w:ascii="宋体" w:hAnsi="宋体" w:eastAsia="宋体" w:cs="宋体"/>
                <w:i w:val="0"/>
                <w:iCs w:val="0"/>
                <w:color w:val="000000"/>
                <w:sz w:val="20"/>
                <w:szCs w:val="20"/>
                <w:u w:val="none"/>
              </w:rPr>
            </w:pPr>
            <w:ins w:id="4611" w:author="文杰" w:date="2026-07-17T10:51:12Z">
              <w:r>
                <w:rPr>
                  <w:rFonts w:hint="eastAsia" w:ascii="宋体" w:hAnsi="宋体" w:eastAsia="宋体" w:cs="宋体"/>
                  <w:i w:val="0"/>
                  <w:iCs w:val="0"/>
                  <w:color w:val="000000"/>
                  <w:kern w:val="0"/>
                  <w:sz w:val="20"/>
                  <w:szCs w:val="20"/>
                  <w:u w:val="none"/>
                  <w:lang w:val="en-US" w:eastAsia="zh-CN" w:bidi="ar"/>
                </w:rPr>
                <w:t>规格尺寸检查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1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705E804">
            <w:pPr>
              <w:keepNext w:val="0"/>
              <w:keepLines w:val="0"/>
              <w:widowControl/>
              <w:suppressLineNumbers w:val="0"/>
              <w:jc w:val="left"/>
              <w:textAlignment w:val="center"/>
              <w:rPr>
                <w:ins w:id="4613" w:author="文杰" w:date="2026-07-17T10:51:12Z"/>
                <w:rFonts w:hint="eastAsia" w:ascii="宋体" w:hAnsi="宋体" w:eastAsia="宋体" w:cs="宋体"/>
                <w:i w:val="0"/>
                <w:iCs w:val="0"/>
                <w:color w:val="000000"/>
                <w:sz w:val="20"/>
                <w:szCs w:val="20"/>
                <w:u w:val="none"/>
              </w:rPr>
            </w:pPr>
            <w:ins w:id="4614" w:author="文杰" w:date="2026-07-17T10:51:12Z">
              <w:r>
                <w:rPr>
                  <w:rFonts w:hint="eastAsia" w:ascii="宋体" w:hAnsi="宋体" w:eastAsia="宋体" w:cs="宋体"/>
                  <w:i w:val="0"/>
                  <w:iCs w:val="0"/>
                  <w:color w:val="000000"/>
                  <w:kern w:val="0"/>
                  <w:sz w:val="20"/>
                  <w:szCs w:val="20"/>
                  <w:u w:val="none"/>
                  <w:lang w:val="en-US" w:eastAsia="zh-CN" w:bidi="ar"/>
                </w:rPr>
                <w:t>核查产品尺寸是否与标签一致。厚度检查：测量各边中间位置和对角线顶端共八个点，八个点的平均值为厚度值；长度和宽度检查：测量一块砖四条边长度，精确到0.1mm；</w:t>
              </w:r>
            </w:ins>
          </w:p>
        </w:tc>
      </w:tr>
      <w:tr w14:paraId="095C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1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615" w:author="文杰" w:date="2026-07-17T10:51:12Z"/>
          <w:trPrChange w:id="4616"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617"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5DAB519">
            <w:pPr>
              <w:jc w:val="center"/>
              <w:rPr>
                <w:ins w:id="461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1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D45B05A">
            <w:pPr>
              <w:jc w:val="center"/>
              <w:rPr>
                <w:ins w:id="462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2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0B9C818">
            <w:pPr>
              <w:jc w:val="center"/>
              <w:rPr>
                <w:ins w:id="462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62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418D76D">
            <w:pPr>
              <w:keepNext w:val="0"/>
              <w:keepLines w:val="0"/>
              <w:widowControl/>
              <w:suppressLineNumbers w:val="0"/>
              <w:jc w:val="center"/>
              <w:textAlignment w:val="center"/>
              <w:rPr>
                <w:ins w:id="4624" w:author="文杰" w:date="2026-07-17T10:51:12Z"/>
                <w:rFonts w:hint="eastAsia" w:ascii="宋体" w:hAnsi="宋体" w:eastAsia="宋体" w:cs="宋体"/>
                <w:i w:val="0"/>
                <w:iCs w:val="0"/>
                <w:color w:val="000000"/>
                <w:sz w:val="20"/>
                <w:szCs w:val="20"/>
                <w:u w:val="none"/>
              </w:rPr>
            </w:pPr>
            <w:ins w:id="462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2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5D5E018">
            <w:pPr>
              <w:keepNext w:val="0"/>
              <w:keepLines w:val="0"/>
              <w:widowControl/>
              <w:suppressLineNumbers w:val="0"/>
              <w:jc w:val="left"/>
              <w:textAlignment w:val="center"/>
              <w:rPr>
                <w:ins w:id="4627" w:author="文杰" w:date="2026-07-17T10:51:12Z"/>
                <w:rFonts w:hint="eastAsia" w:ascii="宋体" w:hAnsi="宋体" w:eastAsia="宋体" w:cs="宋体"/>
                <w:i w:val="0"/>
                <w:iCs w:val="0"/>
                <w:color w:val="000000"/>
                <w:sz w:val="20"/>
                <w:szCs w:val="20"/>
                <w:u w:val="none"/>
              </w:rPr>
            </w:pPr>
            <w:ins w:id="462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3017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3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629" w:author="文杰" w:date="2026-07-17T10:51:12Z"/>
          <w:trPrChange w:id="4630"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631"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753BF26E">
            <w:pPr>
              <w:keepNext w:val="0"/>
              <w:keepLines w:val="0"/>
              <w:widowControl/>
              <w:suppressLineNumbers w:val="0"/>
              <w:jc w:val="center"/>
              <w:textAlignment w:val="center"/>
              <w:rPr>
                <w:ins w:id="4632" w:author="文杰" w:date="2026-07-17T10:51:12Z"/>
                <w:rFonts w:hint="eastAsia" w:ascii="宋体" w:hAnsi="宋体" w:eastAsia="宋体" w:cs="宋体"/>
                <w:i w:val="0"/>
                <w:iCs w:val="0"/>
                <w:color w:val="000000"/>
                <w:sz w:val="20"/>
                <w:szCs w:val="20"/>
                <w:u w:val="none"/>
              </w:rPr>
            </w:pPr>
            <w:ins w:id="4633" w:author="文杰" w:date="2026-07-17T10:51:12Z">
              <w:r>
                <w:rPr>
                  <w:rFonts w:hint="eastAsia" w:ascii="宋体" w:hAnsi="宋体" w:eastAsia="宋体" w:cs="宋体"/>
                  <w:i w:val="0"/>
                  <w:iCs w:val="0"/>
                  <w:color w:val="000000"/>
                  <w:kern w:val="0"/>
                  <w:sz w:val="20"/>
                  <w:szCs w:val="20"/>
                  <w:u w:val="none"/>
                  <w:lang w:val="en-US" w:eastAsia="zh-CN" w:bidi="ar"/>
                </w:rPr>
                <w:t>58</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634"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8C7B05F">
            <w:pPr>
              <w:keepNext w:val="0"/>
              <w:keepLines w:val="0"/>
              <w:widowControl/>
              <w:suppressLineNumbers w:val="0"/>
              <w:jc w:val="center"/>
              <w:textAlignment w:val="center"/>
              <w:rPr>
                <w:ins w:id="4635" w:author="文杰" w:date="2026-07-17T10:51:12Z"/>
                <w:rFonts w:hint="eastAsia" w:ascii="宋体" w:hAnsi="宋体" w:eastAsia="宋体" w:cs="宋体"/>
                <w:i w:val="0"/>
                <w:iCs w:val="0"/>
                <w:color w:val="000000"/>
                <w:sz w:val="20"/>
                <w:szCs w:val="20"/>
                <w:u w:val="none"/>
              </w:rPr>
            </w:pPr>
            <w:ins w:id="4636" w:author="文杰" w:date="2026-07-17T10:51:12Z">
              <w:r>
                <w:rPr>
                  <w:rFonts w:hint="eastAsia" w:ascii="宋体" w:hAnsi="宋体" w:eastAsia="宋体" w:cs="宋体"/>
                  <w:i w:val="0"/>
                  <w:iCs w:val="0"/>
                  <w:color w:val="000000"/>
                  <w:kern w:val="0"/>
                  <w:sz w:val="20"/>
                  <w:szCs w:val="20"/>
                  <w:u w:val="none"/>
                  <w:lang w:val="en-US" w:eastAsia="zh-CN" w:bidi="ar"/>
                </w:rPr>
                <w:t>人造石</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637"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E095013">
            <w:pPr>
              <w:keepNext w:val="0"/>
              <w:keepLines w:val="0"/>
              <w:widowControl/>
              <w:suppressLineNumbers w:val="0"/>
              <w:jc w:val="center"/>
              <w:textAlignment w:val="center"/>
              <w:rPr>
                <w:ins w:id="4638" w:author="文杰" w:date="2026-07-17T10:51:12Z"/>
                <w:rFonts w:hint="eastAsia" w:ascii="宋体" w:hAnsi="宋体" w:eastAsia="宋体" w:cs="宋体"/>
                <w:i w:val="0"/>
                <w:iCs w:val="0"/>
                <w:color w:val="000000"/>
                <w:sz w:val="20"/>
                <w:szCs w:val="20"/>
                <w:u w:val="none"/>
              </w:rPr>
            </w:pPr>
            <w:ins w:id="463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64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E4E073B">
            <w:pPr>
              <w:keepNext w:val="0"/>
              <w:keepLines w:val="0"/>
              <w:widowControl/>
              <w:suppressLineNumbers w:val="0"/>
              <w:jc w:val="center"/>
              <w:textAlignment w:val="center"/>
              <w:rPr>
                <w:ins w:id="4641" w:author="文杰" w:date="2026-07-17T10:51:12Z"/>
                <w:rFonts w:hint="eastAsia" w:ascii="宋体" w:hAnsi="宋体" w:eastAsia="宋体" w:cs="宋体"/>
                <w:i w:val="0"/>
                <w:iCs w:val="0"/>
                <w:color w:val="000000"/>
                <w:sz w:val="20"/>
                <w:szCs w:val="20"/>
                <w:u w:val="none"/>
              </w:rPr>
            </w:pPr>
            <w:ins w:id="4642"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4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9E6C581">
            <w:pPr>
              <w:keepNext w:val="0"/>
              <w:keepLines w:val="0"/>
              <w:widowControl/>
              <w:suppressLineNumbers w:val="0"/>
              <w:jc w:val="left"/>
              <w:textAlignment w:val="center"/>
              <w:rPr>
                <w:ins w:id="4644" w:author="文杰" w:date="2026-07-17T10:51:12Z"/>
                <w:rFonts w:hint="eastAsia" w:ascii="宋体" w:hAnsi="宋体" w:eastAsia="宋体" w:cs="宋体"/>
                <w:i w:val="0"/>
                <w:iCs w:val="0"/>
                <w:color w:val="000000"/>
                <w:sz w:val="20"/>
                <w:szCs w:val="20"/>
                <w:u w:val="none"/>
              </w:rPr>
            </w:pPr>
            <w:ins w:id="4645"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30E0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4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4646" w:author="文杰" w:date="2026-07-17T10:51:12Z"/>
          <w:trPrChange w:id="4647"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648"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67050A28">
            <w:pPr>
              <w:jc w:val="center"/>
              <w:rPr>
                <w:ins w:id="464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5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FFA8E4F">
            <w:pPr>
              <w:jc w:val="center"/>
              <w:rPr>
                <w:ins w:id="465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5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AD75D0B">
            <w:pPr>
              <w:jc w:val="center"/>
              <w:rPr>
                <w:ins w:id="465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65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975C0A2">
            <w:pPr>
              <w:keepNext w:val="0"/>
              <w:keepLines w:val="0"/>
              <w:widowControl/>
              <w:suppressLineNumbers w:val="0"/>
              <w:jc w:val="center"/>
              <w:textAlignment w:val="center"/>
              <w:rPr>
                <w:ins w:id="4655" w:author="文杰" w:date="2026-07-17T10:51:12Z"/>
                <w:rFonts w:hint="eastAsia" w:ascii="宋体" w:hAnsi="宋体" w:eastAsia="宋体" w:cs="宋体"/>
                <w:i w:val="0"/>
                <w:iCs w:val="0"/>
                <w:color w:val="000000"/>
                <w:sz w:val="20"/>
                <w:szCs w:val="20"/>
                <w:u w:val="none"/>
              </w:rPr>
            </w:pPr>
            <w:ins w:id="4656" w:author="文杰" w:date="2026-07-17T10:51:12Z">
              <w:r>
                <w:rPr>
                  <w:rFonts w:hint="eastAsia" w:ascii="宋体" w:hAnsi="宋体" w:eastAsia="宋体" w:cs="宋体"/>
                  <w:i w:val="0"/>
                  <w:iCs w:val="0"/>
                  <w:color w:val="000000"/>
                  <w:kern w:val="0"/>
                  <w:sz w:val="20"/>
                  <w:szCs w:val="20"/>
                  <w:u w:val="none"/>
                  <w:lang w:val="en-US" w:eastAsia="zh-CN" w:bidi="ar"/>
                </w:rPr>
                <w:t>尺寸偏差检查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5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B6F938B">
            <w:pPr>
              <w:keepNext w:val="0"/>
              <w:keepLines w:val="0"/>
              <w:widowControl/>
              <w:suppressLineNumbers w:val="0"/>
              <w:jc w:val="left"/>
              <w:textAlignment w:val="center"/>
              <w:rPr>
                <w:ins w:id="4658" w:author="文杰" w:date="2026-07-17T10:51:12Z"/>
                <w:rFonts w:hint="eastAsia" w:ascii="宋体" w:hAnsi="宋体" w:eastAsia="宋体" w:cs="宋体"/>
                <w:i w:val="0"/>
                <w:iCs w:val="0"/>
                <w:color w:val="000000"/>
                <w:sz w:val="20"/>
                <w:szCs w:val="20"/>
                <w:u w:val="none"/>
              </w:rPr>
            </w:pPr>
            <w:ins w:id="4659" w:author="文杰" w:date="2026-07-17T10:51:12Z">
              <w:r>
                <w:rPr>
                  <w:rFonts w:hint="eastAsia" w:ascii="宋体" w:hAnsi="宋体" w:eastAsia="宋体" w:cs="宋体"/>
                  <w:i w:val="0"/>
                  <w:iCs w:val="0"/>
                  <w:color w:val="000000"/>
                  <w:kern w:val="0"/>
                  <w:sz w:val="20"/>
                  <w:szCs w:val="20"/>
                  <w:u w:val="none"/>
                  <w:lang w:val="en-US" w:eastAsia="zh-CN" w:bidi="ar"/>
                </w:rPr>
                <w:t>厚度检查：测量各边中间位置和对角线顶端共八个点，八个点的平均值为厚度值；长度和宽度检查：测量一块人造石四条边长度，精确到0.1mm；</w:t>
              </w:r>
            </w:ins>
          </w:p>
        </w:tc>
      </w:tr>
      <w:tr w14:paraId="4639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6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660" w:author="文杰" w:date="2026-07-17T10:51:12Z"/>
          <w:trPrChange w:id="4661"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66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3C4EB7F">
            <w:pPr>
              <w:jc w:val="center"/>
              <w:rPr>
                <w:ins w:id="466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6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064FCC0">
            <w:pPr>
              <w:jc w:val="center"/>
              <w:rPr>
                <w:ins w:id="466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6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166B51E">
            <w:pPr>
              <w:jc w:val="center"/>
              <w:rPr>
                <w:ins w:id="466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66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E062003">
            <w:pPr>
              <w:keepNext w:val="0"/>
              <w:keepLines w:val="0"/>
              <w:widowControl/>
              <w:suppressLineNumbers w:val="0"/>
              <w:jc w:val="center"/>
              <w:textAlignment w:val="center"/>
              <w:rPr>
                <w:ins w:id="4669" w:author="文杰" w:date="2026-07-17T10:51:12Z"/>
                <w:rFonts w:hint="eastAsia" w:ascii="宋体" w:hAnsi="宋体" w:eastAsia="宋体" w:cs="宋体"/>
                <w:i w:val="0"/>
                <w:iCs w:val="0"/>
                <w:color w:val="000000"/>
                <w:sz w:val="20"/>
                <w:szCs w:val="20"/>
                <w:u w:val="none"/>
              </w:rPr>
            </w:pPr>
            <w:ins w:id="4670" w:author="文杰" w:date="2026-07-17T10:51:12Z">
              <w:r>
                <w:rPr>
                  <w:rFonts w:hint="eastAsia" w:ascii="宋体" w:hAnsi="宋体" w:eastAsia="宋体" w:cs="宋体"/>
                  <w:i w:val="0"/>
                  <w:iCs w:val="0"/>
                  <w:color w:val="000000"/>
                  <w:kern w:val="0"/>
                  <w:sz w:val="20"/>
                  <w:szCs w:val="20"/>
                  <w:u w:val="none"/>
                  <w:lang w:val="en-US" w:eastAsia="zh-CN" w:bidi="ar"/>
                </w:rPr>
                <w:t>外观质量检查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7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BFF9370">
            <w:pPr>
              <w:keepNext w:val="0"/>
              <w:keepLines w:val="0"/>
              <w:widowControl/>
              <w:suppressLineNumbers w:val="0"/>
              <w:jc w:val="left"/>
              <w:textAlignment w:val="center"/>
              <w:rPr>
                <w:ins w:id="4672" w:author="文杰" w:date="2026-07-17T10:51:12Z"/>
                <w:rFonts w:hint="eastAsia" w:ascii="宋体" w:hAnsi="宋体" w:eastAsia="宋体" w:cs="宋体"/>
                <w:i w:val="0"/>
                <w:iCs w:val="0"/>
                <w:color w:val="000000"/>
                <w:sz w:val="20"/>
                <w:szCs w:val="20"/>
                <w:u w:val="none"/>
              </w:rPr>
            </w:pPr>
            <w:ins w:id="4673" w:author="文杰" w:date="2026-07-17T10:51:12Z">
              <w:r>
                <w:rPr>
                  <w:rFonts w:hint="eastAsia" w:ascii="宋体" w:hAnsi="宋体" w:eastAsia="宋体" w:cs="宋体"/>
                  <w:i w:val="0"/>
                  <w:iCs w:val="0"/>
                  <w:color w:val="000000"/>
                  <w:kern w:val="0"/>
                  <w:sz w:val="20"/>
                  <w:szCs w:val="20"/>
                  <w:u w:val="none"/>
                  <w:lang w:val="en-US" w:eastAsia="zh-CN" w:bidi="ar"/>
                </w:rPr>
                <w:t>查验有无开裂、明显色差</w:t>
              </w:r>
            </w:ins>
          </w:p>
        </w:tc>
      </w:tr>
      <w:tr w14:paraId="3ABD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7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674" w:author="文杰" w:date="2026-07-17T10:51:12Z"/>
          <w:trPrChange w:id="4675"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76"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D52905">
            <w:pPr>
              <w:keepNext w:val="0"/>
              <w:keepLines w:val="0"/>
              <w:widowControl/>
              <w:suppressLineNumbers w:val="0"/>
              <w:jc w:val="center"/>
              <w:textAlignment w:val="center"/>
              <w:rPr>
                <w:ins w:id="4677" w:author="文杰" w:date="2026-07-17T10:51:12Z"/>
                <w:rFonts w:hint="eastAsia" w:ascii="宋体" w:hAnsi="宋体" w:eastAsia="宋体" w:cs="宋体"/>
                <w:i w:val="0"/>
                <w:iCs w:val="0"/>
                <w:color w:val="000000"/>
                <w:sz w:val="20"/>
                <w:szCs w:val="20"/>
                <w:u w:val="none"/>
              </w:rPr>
            </w:pPr>
            <w:ins w:id="4678" w:author="文杰" w:date="2026-07-17T10:51:12Z">
              <w:r>
                <w:rPr>
                  <w:rFonts w:hint="eastAsia" w:ascii="宋体" w:hAnsi="宋体" w:eastAsia="宋体" w:cs="宋体"/>
                  <w:i w:val="0"/>
                  <w:iCs w:val="0"/>
                  <w:color w:val="000000"/>
                  <w:kern w:val="0"/>
                  <w:sz w:val="20"/>
                  <w:szCs w:val="20"/>
                  <w:u w:val="none"/>
                  <w:lang w:val="en-US" w:eastAsia="zh-CN" w:bidi="ar"/>
                </w:rPr>
                <w:t>59</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79"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61642BF9">
            <w:pPr>
              <w:keepNext w:val="0"/>
              <w:keepLines w:val="0"/>
              <w:widowControl/>
              <w:suppressLineNumbers w:val="0"/>
              <w:jc w:val="center"/>
              <w:textAlignment w:val="center"/>
              <w:rPr>
                <w:ins w:id="4680" w:author="文杰" w:date="2026-07-17T10:51:12Z"/>
                <w:rFonts w:hint="eastAsia" w:ascii="宋体" w:hAnsi="宋体" w:eastAsia="宋体" w:cs="宋体"/>
                <w:i w:val="0"/>
                <w:iCs w:val="0"/>
                <w:color w:val="000000"/>
                <w:sz w:val="20"/>
                <w:szCs w:val="20"/>
                <w:u w:val="none"/>
              </w:rPr>
            </w:pPr>
            <w:ins w:id="4681" w:author="文杰" w:date="2026-07-17T10:51:12Z">
              <w:r>
                <w:rPr>
                  <w:rFonts w:hint="eastAsia" w:ascii="宋体" w:hAnsi="宋体" w:eastAsia="宋体" w:cs="宋体"/>
                  <w:i w:val="0"/>
                  <w:iCs w:val="0"/>
                  <w:color w:val="000000"/>
                  <w:kern w:val="0"/>
                  <w:sz w:val="20"/>
                  <w:szCs w:val="20"/>
                  <w:u w:val="none"/>
                  <w:lang w:val="en-US" w:eastAsia="zh-CN" w:bidi="ar"/>
                </w:rPr>
                <w:t>陶瓷盆/坐便器</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682"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4926F82B">
            <w:pPr>
              <w:keepNext w:val="0"/>
              <w:keepLines w:val="0"/>
              <w:widowControl/>
              <w:suppressLineNumbers w:val="0"/>
              <w:jc w:val="center"/>
              <w:textAlignment w:val="center"/>
              <w:rPr>
                <w:ins w:id="4683" w:author="文杰" w:date="2026-07-17T10:51:12Z"/>
                <w:rFonts w:hint="eastAsia" w:ascii="宋体" w:hAnsi="宋体" w:eastAsia="宋体" w:cs="宋体"/>
                <w:i w:val="0"/>
                <w:iCs w:val="0"/>
                <w:color w:val="000000"/>
                <w:sz w:val="20"/>
                <w:szCs w:val="20"/>
                <w:u w:val="none"/>
              </w:rPr>
            </w:pPr>
            <w:ins w:id="468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68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C98958E">
            <w:pPr>
              <w:keepNext w:val="0"/>
              <w:keepLines w:val="0"/>
              <w:widowControl/>
              <w:suppressLineNumbers w:val="0"/>
              <w:jc w:val="center"/>
              <w:textAlignment w:val="center"/>
              <w:rPr>
                <w:ins w:id="4686" w:author="文杰" w:date="2026-07-17T10:51:12Z"/>
                <w:rFonts w:hint="eastAsia" w:ascii="宋体" w:hAnsi="宋体" w:eastAsia="宋体" w:cs="宋体"/>
                <w:i w:val="0"/>
                <w:iCs w:val="0"/>
                <w:color w:val="000000"/>
                <w:sz w:val="20"/>
                <w:szCs w:val="20"/>
                <w:u w:val="none"/>
              </w:rPr>
            </w:pPr>
            <w:ins w:id="4687"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8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DF57B1A">
            <w:pPr>
              <w:keepNext w:val="0"/>
              <w:keepLines w:val="0"/>
              <w:widowControl/>
              <w:suppressLineNumbers w:val="0"/>
              <w:jc w:val="left"/>
              <w:textAlignment w:val="center"/>
              <w:rPr>
                <w:ins w:id="4689" w:author="文杰" w:date="2026-07-17T10:51:12Z"/>
                <w:rFonts w:hint="eastAsia" w:ascii="宋体" w:hAnsi="宋体" w:eastAsia="宋体" w:cs="宋体"/>
                <w:i w:val="0"/>
                <w:iCs w:val="0"/>
                <w:color w:val="000000"/>
                <w:sz w:val="20"/>
                <w:szCs w:val="20"/>
                <w:u w:val="none"/>
              </w:rPr>
            </w:pPr>
            <w:ins w:id="4690"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7AA9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9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691" w:author="文杰" w:date="2026-07-17T10:51:12Z"/>
          <w:trPrChange w:id="4692"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93"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1391327">
            <w:pPr>
              <w:keepNext w:val="0"/>
              <w:keepLines w:val="0"/>
              <w:widowControl/>
              <w:suppressLineNumbers w:val="0"/>
              <w:jc w:val="center"/>
              <w:textAlignment w:val="center"/>
              <w:rPr>
                <w:ins w:id="4694" w:author="文杰" w:date="2026-07-17T10:51:12Z"/>
                <w:rFonts w:hint="eastAsia" w:ascii="宋体" w:hAnsi="宋体" w:eastAsia="宋体" w:cs="宋体"/>
                <w:i w:val="0"/>
                <w:iCs w:val="0"/>
                <w:color w:val="000000"/>
                <w:sz w:val="20"/>
                <w:szCs w:val="20"/>
                <w:u w:val="none"/>
              </w:rPr>
            </w:pPr>
            <w:ins w:id="4695" w:author="文杰" w:date="2026-07-17T10:51:12Z">
              <w:r>
                <w:rPr>
                  <w:rFonts w:hint="eastAsia" w:ascii="宋体" w:hAnsi="宋体" w:eastAsia="宋体" w:cs="宋体"/>
                  <w:i w:val="0"/>
                  <w:iCs w:val="0"/>
                  <w:color w:val="000000"/>
                  <w:kern w:val="0"/>
                  <w:sz w:val="20"/>
                  <w:szCs w:val="20"/>
                  <w:u w:val="none"/>
                  <w:lang w:val="en-US" w:eastAsia="zh-CN" w:bidi="ar"/>
                </w:rPr>
                <w:t>60</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96"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686CE985">
            <w:pPr>
              <w:keepNext w:val="0"/>
              <w:keepLines w:val="0"/>
              <w:widowControl/>
              <w:suppressLineNumbers w:val="0"/>
              <w:jc w:val="center"/>
              <w:textAlignment w:val="center"/>
              <w:rPr>
                <w:ins w:id="4697" w:author="文杰" w:date="2026-07-17T10:51:12Z"/>
                <w:rFonts w:hint="eastAsia" w:ascii="宋体" w:hAnsi="宋体" w:eastAsia="宋体" w:cs="宋体"/>
                <w:i w:val="0"/>
                <w:iCs w:val="0"/>
                <w:color w:val="000000"/>
                <w:sz w:val="20"/>
                <w:szCs w:val="20"/>
                <w:u w:val="none"/>
              </w:rPr>
            </w:pPr>
            <w:ins w:id="4698" w:author="文杰" w:date="2026-07-17T10:51:12Z">
              <w:r>
                <w:rPr>
                  <w:rFonts w:hint="eastAsia" w:ascii="宋体" w:hAnsi="宋体" w:eastAsia="宋体" w:cs="宋体"/>
                  <w:i w:val="0"/>
                  <w:iCs w:val="0"/>
                  <w:color w:val="000000"/>
                  <w:kern w:val="0"/>
                  <w:sz w:val="20"/>
                  <w:szCs w:val="20"/>
                  <w:u w:val="none"/>
                  <w:lang w:val="en-US" w:eastAsia="zh-CN" w:bidi="ar"/>
                </w:rPr>
                <w:t>花洒</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699"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505C58B7">
            <w:pPr>
              <w:keepNext w:val="0"/>
              <w:keepLines w:val="0"/>
              <w:widowControl/>
              <w:suppressLineNumbers w:val="0"/>
              <w:jc w:val="center"/>
              <w:textAlignment w:val="center"/>
              <w:rPr>
                <w:ins w:id="4700" w:author="文杰" w:date="2026-07-17T10:51:12Z"/>
                <w:rFonts w:hint="eastAsia" w:ascii="宋体" w:hAnsi="宋体" w:eastAsia="宋体" w:cs="宋体"/>
                <w:i w:val="0"/>
                <w:iCs w:val="0"/>
                <w:color w:val="000000"/>
                <w:sz w:val="20"/>
                <w:szCs w:val="20"/>
                <w:u w:val="none"/>
              </w:rPr>
            </w:pPr>
            <w:ins w:id="470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70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983F59E">
            <w:pPr>
              <w:keepNext w:val="0"/>
              <w:keepLines w:val="0"/>
              <w:widowControl/>
              <w:suppressLineNumbers w:val="0"/>
              <w:jc w:val="center"/>
              <w:textAlignment w:val="center"/>
              <w:rPr>
                <w:ins w:id="4703" w:author="文杰" w:date="2026-07-17T10:51:12Z"/>
                <w:rFonts w:hint="eastAsia" w:ascii="宋体" w:hAnsi="宋体" w:eastAsia="宋体" w:cs="宋体"/>
                <w:i w:val="0"/>
                <w:iCs w:val="0"/>
                <w:color w:val="000000"/>
                <w:sz w:val="20"/>
                <w:szCs w:val="20"/>
                <w:u w:val="none"/>
              </w:rPr>
            </w:pPr>
            <w:ins w:id="470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0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A753345">
            <w:pPr>
              <w:keepNext w:val="0"/>
              <w:keepLines w:val="0"/>
              <w:widowControl/>
              <w:suppressLineNumbers w:val="0"/>
              <w:jc w:val="left"/>
              <w:textAlignment w:val="center"/>
              <w:rPr>
                <w:ins w:id="4706" w:author="文杰" w:date="2026-07-17T10:51:12Z"/>
                <w:rFonts w:hint="eastAsia" w:ascii="宋体" w:hAnsi="宋体" w:eastAsia="宋体" w:cs="宋体"/>
                <w:i w:val="0"/>
                <w:iCs w:val="0"/>
                <w:color w:val="000000"/>
                <w:sz w:val="20"/>
                <w:szCs w:val="20"/>
                <w:u w:val="none"/>
              </w:rPr>
            </w:pPr>
            <w:ins w:id="4707"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4097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0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708" w:author="文杰" w:date="2026-07-17T10:51:12Z"/>
          <w:trPrChange w:id="4709"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10"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ED4D5FB">
            <w:pPr>
              <w:keepNext w:val="0"/>
              <w:keepLines w:val="0"/>
              <w:widowControl/>
              <w:suppressLineNumbers w:val="0"/>
              <w:jc w:val="center"/>
              <w:textAlignment w:val="center"/>
              <w:rPr>
                <w:ins w:id="4711" w:author="文杰" w:date="2026-07-17T10:51:12Z"/>
                <w:rFonts w:hint="eastAsia" w:ascii="宋体" w:hAnsi="宋体" w:eastAsia="宋体" w:cs="宋体"/>
                <w:i w:val="0"/>
                <w:iCs w:val="0"/>
                <w:color w:val="000000"/>
                <w:sz w:val="20"/>
                <w:szCs w:val="20"/>
                <w:u w:val="none"/>
              </w:rPr>
            </w:pPr>
            <w:ins w:id="4712" w:author="文杰" w:date="2026-07-17T10:51:12Z">
              <w:r>
                <w:rPr>
                  <w:rFonts w:hint="eastAsia" w:ascii="宋体" w:hAnsi="宋体" w:eastAsia="宋体" w:cs="宋体"/>
                  <w:i w:val="0"/>
                  <w:iCs w:val="0"/>
                  <w:color w:val="000000"/>
                  <w:kern w:val="0"/>
                  <w:sz w:val="20"/>
                  <w:szCs w:val="20"/>
                  <w:u w:val="none"/>
                  <w:lang w:val="en-US" w:eastAsia="zh-CN" w:bidi="ar"/>
                </w:rPr>
                <w:t>61</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13"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6DA2E405">
            <w:pPr>
              <w:keepNext w:val="0"/>
              <w:keepLines w:val="0"/>
              <w:widowControl/>
              <w:suppressLineNumbers w:val="0"/>
              <w:jc w:val="center"/>
              <w:textAlignment w:val="center"/>
              <w:rPr>
                <w:ins w:id="4714" w:author="文杰" w:date="2026-07-17T10:51:12Z"/>
                <w:rFonts w:hint="eastAsia" w:ascii="宋体" w:hAnsi="宋体" w:eastAsia="宋体" w:cs="宋体"/>
                <w:i w:val="0"/>
                <w:iCs w:val="0"/>
                <w:color w:val="000000"/>
                <w:sz w:val="20"/>
                <w:szCs w:val="20"/>
                <w:u w:val="none"/>
              </w:rPr>
            </w:pPr>
            <w:ins w:id="4715" w:author="文杰" w:date="2026-07-17T10:51:12Z">
              <w:r>
                <w:rPr>
                  <w:rFonts w:hint="eastAsia" w:ascii="宋体" w:hAnsi="宋体" w:eastAsia="宋体" w:cs="宋体"/>
                  <w:i w:val="0"/>
                  <w:iCs w:val="0"/>
                  <w:color w:val="000000"/>
                  <w:kern w:val="0"/>
                  <w:sz w:val="20"/>
                  <w:szCs w:val="20"/>
                  <w:u w:val="none"/>
                  <w:lang w:val="en-US" w:eastAsia="zh-CN" w:bidi="ar"/>
                </w:rPr>
                <w:t>地漏</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716"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7966C2A">
            <w:pPr>
              <w:keepNext w:val="0"/>
              <w:keepLines w:val="0"/>
              <w:widowControl/>
              <w:suppressLineNumbers w:val="0"/>
              <w:jc w:val="center"/>
              <w:textAlignment w:val="center"/>
              <w:rPr>
                <w:ins w:id="4717" w:author="文杰" w:date="2026-07-17T10:51:12Z"/>
                <w:rFonts w:hint="eastAsia" w:ascii="宋体" w:hAnsi="宋体" w:eastAsia="宋体" w:cs="宋体"/>
                <w:i w:val="0"/>
                <w:iCs w:val="0"/>
                <w:color w:val="000000"/>
                <w:sz w:val="20"/>
                <w:szCs w:val="20"/>
                <w:u w:val="none"/>
              </w:rPr>
            </w:pPr>
            <w:ins w:id="471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71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5FF844D">
            <w:pPr>
              <w:keepNext w:val="0"/>
              <w:keepLines w:val="0"/>
              <w:widowControl/>
              <w:suppressLineNumbers w:val="0"/>
              <w:jc w:val="center"/>
              <w:textAlignment w:val="center"/>
              <w:rPr>
                <w:ins w:id="4720" w:author="文杰" w:date="2026-07-17T10:51:12Z"/>
                <w:rFonts w:hint="eastAsia" w:ascii="宋体" w:hAnsi="宋体" w:eastAsia="宋体" w:cs="宋体"/>
                <w:i w:val="0"/>
                <w:iCs w:val="0"/>
                <w:color w:val="000000"/>
                <w:sz w:val="20"/>
                <w:szCs w:val="20"/>
                <w:u w:val="none"/>
              </w:rPr>
            </w:pPr>
            <w:ins w:id="472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2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13EDAF2">
            <w:pPr>
              <w:keepNext w:val="0"/>
              <w:keepLines w:val="0"/>
              <w:widowControl/>
              <w:suppressLineNumbers w:val="0"/>
              <w:jc w:val="left"/>
              <w:textAlignment w:val="center"/>
              <w:rPr>
                <w:ins w:id="4723" w:author="文杰" w:date="2026-07-17T10:51:12Z"/>
                <w:rFonts w:hint="eastAsia" w:ascii="宋体" w:hAnsi="宋体" w:eastAsia="宋体" w:cs="宋体"/>
                <w:i w:val="0"/>
                <w:iCs w:val="0"/>
                <w:color w:val="000000"/>
                <w:sz w:val="20"/>
                <w:szCs w:val="20"/>
                <w:u w:val="none"/>
              </w:rPr>
            </w:pPr>
            <w:ins w:id="472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11E3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26" w:author="文杰" w:date="2026-07-17T10:55: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89" w:hRule="atLeast"/>
          <w:ins w:id="4725" w:author="文杰" w:date="2026-07-17T10:51:12Z"/>
          <w:trPrChange w:id="4726" w:author="文杰" w:date="2026-07-17T10:55:51Z">
            <w:trPr>
              <w:trHeight w:val="7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27" w:author="文杰" w:date="2026-07-17T10:55:5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0CA5C3">
            <w:pPr>
              <w:keepNext w:val="0"/>
              <w:keepLines w:val="0"/>
              <w:widowControl/>
              <w:suppressLineNumbers w:val="0"/>
              <w:jc w:val="center"/>
              <w:textAlignment w:val="center"/>
              <w:rPr>
                <w:ins w:id="4728" w:author="文杰" w:date="2026-07-17T10:51:12Z"/>
                <w:rFonts w:hint="eastAsia" w:ascii="宋体" w:hAnsi="宋体" w:eastAsia="宋体" w:cs="宋体"/>
                <w:i w:val="0"/>
                <w:iCs w:val="0"/>
                <w:color w:val="000000"/>
                <w:sz w:val="20"/>
                <w:szCs w:val="20"/>
                <w:u w:val="none"/>
              </w:rPr>
            </w:pPr>
            <w:ins w:id="4729" w:author="文杰" w:date="2026-07-17T10:51:12Z">
              <w:r>
                <w:rPr>
                  <w:rFonts w:hint="eastAsia" w:ascii="宋体" w:hAnsi="宋体" w:eastAsia="宋体" w:cs="宋体"/>
                  <w:i w:val="0"/>
                  <w:iCs w:val="0"/>
                  <w:color w:val="000000"/>
                  <w:kern w:val="0"/>
                  <w:sz w:val="20"/>
                  <w:szCs w:val="20"/>
                  <w:u w:val="none"/>
                  <w:lang w:val="en-US" w:eastAsia="zh-CN" w:bidi="ar"/>
                </w:rPr>
                <w:t>62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30" w:author="文杰" w:date="2026-07-17T10:55:51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68A103E">
            <w:pPr>
              <w:keepNext w:val="0"/>
              <w:keepLines w:val="0"/>
              <w:widowControl/>
              <w:suppressLineNumbers w:val="0"/>
              <w:jc w:val="center"/>
              <w:textAlignment w:val="center"/>
              <w:rPr>
                <w:ins w:id="4731" w:author="文杰" w:date="2026-07-17T10:51:12Z"/>
                <w:rFonts w:hint="eastAsia" w:ascii="宋体" w:hAnsi="宋体" w:eastAsia="宋体" w:cs="宋体"/>
                <w:i w:val="0"/>
                <w:iCs w:val="0"/>
                <w:color w:val="000000"/>
                <w:sz w:val="20"/>
                <w:szCs w:val="20"/>
                <w:u w:val="none"/>
              </w:rPr>
            </w:pPr>
            <w:ins w:id="4732" w:author="文杰" w:date="2026-07-17T10:51:12Z">
              <w:r>
                <w:rPr>
                  <w:rFonts w:hint="eastAsia" w:ascii="宋体" w:hAnsi="宋体" w:eastAsia="宋体" w:cs="宋体"/>
                  <w:i w:val="0"/>
                  <w:iCs w:val="0"/>
                  <w:color w:val="000000"/>
                  <w:kern w:val="0"/>
                  <w:sz w:val="20"/>
                  <w:szCs w:val="20"/>
                  <w:u w:val="none"/>
                  <w:lang w:val="en-US" w:eastAsia="zh-CN" w:bidi="ar"/>
                </w:rPr>
                <w:t>EPS板</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4733" w:author="文杰" w:date="2026-07-17T10:55:51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19E5DD2">
            <w:pPr>
              <w:keepNext w:val="0"/>
              <w:keepLines w:val="0"/>
              <w:widowControl/>
              <w:suppressLineNumbers w:val="0"/>
              <w:jc w:val="center"/>
              <w:textAlignment w:val="center"/>
              <w:rPr>
                <w:ins w:id="4734" w:author="文杰" w:date="2026-07-17T10:51:12Z"/>
                <w:rFonts w:hint="eastAsia" w:ascii="宋体" w:hAnsi="宋体" w:eastAsia="宋体" w:cs="宋体"/>
                <w:i w:val="0"/>
                <w:iCs w:val="0"/>
                <w:color w:val="000000"/>
                <w:sz w:val="20"/>
                <w:szCs w:val="20"/>
                <w:u w:val="none"/>
              </w:rPr>
            </w:pPr>
            <w:ins w:id="473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736" w:author="文杰" w:date="2026-07-17T10:55:51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8E54399">
            <w:pPr>
              <w:keepNext w:val="0"/>
              <w:keepLines w:val="0"/>
              <w:widowControl/>
              <w:suppressLineNumbers w:val="0"/>
              <w:jc w:val="center"/>
              <w:textAlignment w:val="center"/>
              <w:rPr>
                <w:ins w:id="4737" w:author="文杰" w:date="2026-07-17T10:51:12Z"/>
                <w:rFonts w:hint="eastAsia" w:ascii="宋体" w:hAnsi="宋体" w:eastAsia="宋体" w:cs="宋体"/>
                <w:i w:val="0"/>
                <w:iCs w:val="0"/>
                <w:color w:val="000000"/>
                <w:sz w:val="20"/>
                <w:szCs w:val="20"/>
                <w:u w:val="none"/>
              </w:rPr>
            </w:pPr>
            <w:ins w:id="4738" w:author="文杰" w:date="2026-07-17T10:51:12Z">
              <w:r>
                <w:rPr>
                  <w:rFonts w:hint="eastAsia" w:ascii="宋体" w:hAnsi="宋体" w:eastAsia="宋体" w:cs="宋体"/>
                  <w:i w:val="0"/>
                  <w:iCs w:val="0"/>
                  <w:color w:val="000000"/>
                  <w:kern w:val="0"/>
                  <w:sz w:val="20"/>
                  <w:szCs w:val="20"/>
                  <w:u w:val="none"/>
                  <w:lang w:val="en-US" w:eastAsia="zh-CN" w:bidi="ar"/>
                </w:rPr>
                <w:t>检测报告核查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39" w:author="文杰" w:date="2026-07-17T10:55:51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80FA6F6">
            <w:pPr>
              <w:keepNext w:val="0"/>
              <w:keepLines w:val="0"/>
              <w:widowControl/>
              <w:suppressLineNumbers w:val="0"/>
              <w:jc w:val="left"/>
              <w:textAlignment w:val="center"/>
              <w:rPr>
                <w:ins w:id="4740" w:author="文杰" w:date="2026-07-17T10:51:12Z"/>
                <w:rFonts w:hint="eastAsia" w:ascii="宋体" w:hAnsi="宋体" w:eastAsia="宋体" w:cs="宋体"/>
                <w:i w:val="0"/>
                <w:iCs w:val="0"/>
                <w:color w:val="000000"/>
                <w:sz w:val="20"/>
                <w:szCs w:val="20"/>
                <w:u w:val="none"/>
              </w:rPr>
            </w:pPr>
            <w:ins w:id="4741" w:author="文杰" w:date="2026-07-17T10:51:12Z">
              <w:r>
                <w:rPr>
                  <w:rFonts w:hint="eastAsia" w:ascii="宋体" w:hAnsi="宋体" w:eastAsia="宋体" w:cs="宋体"/>
                  <w:i w:val="0"/>
                  <w:iCs w:val="0"/>
                  <w:color w:val="000000"/>
                  <w:kern w:val="0"/>
                  <w:sz w:val="20"/>
                  <w:szCs w:val="20"/>
                  <w:u w:val="none"/>
                  <w:lang w:val="en-US" w:eastAsia="zh-CN" w:bidi="ar"/>
                </w:rPr>
                <w:t>1，查验送检报告，检测报告需是该型号或同类型型号的检测报告，不接受不同类型报告替代，检测报告上的生产单位必须和供货单上供货工厂匹配；</w:t>
              </w:r>
            </w:ins>
          </w:p>
        </w:tc>
      </w:tr>
      <w:tr w14:paraId="4E7B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4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40" w:hRule="atLeast"/>
          <w:ins w:id="4742" w:author="文杰" w:date="2026-07-17T10:51:12Z"/>
          <w:trPrChange w:id="4743" w:author="文杰" w:date="2026-07-17T10:53:07Z">
            <w:trPr>
              <w:trHeight w:val="104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744"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576988FF">
            <w:pPr>
              <w:keepNext w:val="0"/>
              <w:keepLines w:val="0"/>
              <w:widowControl/>
              <w:suppressLineNumbers w:val="0"/>
              <w:jc w:val="center"/>
              <w:textAlignment w:val="center"/>
              <w:rPr>
                <w:ins w:id="4745" w:author="文杰" w:date="2026-07-17T10:51:12Z"/>
                <w:rFonts w:hint="eastAsia" w:ascii="宋体" w:hAnsi="宋体" w:eastAsia="宋体" w:cs="宋体"/>
                <w:i w:val="0"/>
                <w:iCs w:val="0"/>
                <w:color w:val="000000"/>
                <w:sz w:val="20"/>
                <w:szCs w:val="20"/>
                <w:u w:val="none"/>
              </w:rPr>
            </w:pPr>
            <w:ins w:id="4746" w:author="文杰" w:date="2026-07-17T10:51:12Z">
              <w:r>
                <w:rPr>
                  <w:rFonts w:hint="eastAsia" w:ascii="宋体" w:hAnsi="宋体" w:eastAsia="宋体" w:cs="宋体"/>
                  <w:i w:val="0"/>
                  <w:iCs w:val="0"/>
                  <w:color w:val="000000"/>
                  <w:kern w:val="0"/>
                  <w:sz w:val="20"/>
                  <w:szCs w:val="20"/>
                  <w:u w:val="none"/>
                  <w:lang w:val="en-US" w:eastAsia="zh-CN" w:bidi="ar"/>
                </w:rPr>
                <w:t>63</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747"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08D9116">
            <w:pPr>
              <w:keepNext w:val="0"/>
              <w:keepLines w:val="0"/>
              <w:widowControl/>
              <w:suppressLineNumbers w:val="0"/>
              <w:jc w:val="center"/>
              <w:textAlignment w:val="center"/>
              <w:rPr>
                <w:ins w:id="4748" w:author="文杰" w:date="2026-07-17T10:51:12Z"/>
                <w:rFonts w:hint="eastAsia" w:ascii="宋体" w:hAnsi="宋体" w:eastAsia="宋体" w:cs="宋体"/>
                <w:i w:val="0"/>
                <w:iCs w:val="0"/>
                <w:color w:val="000000"/>
                <w:sz w:val="20"/>
                <w:szCs w:val="20"/>
                <w:u w:val="none"/>
              </w:rPr>
            </w:pPr>
            <w:ins w:id="4749" w:author="文杰" w:date="2026-07-17T10:51:12Z">
              <w:r>
                <w:rPr>
                  <w:rFonts w:hint="eastAsia" w:ascii="宋体" w:hAnsi="宋体" w:eastAsia="宋体" w:cs="宋体"/>
                  <w:i w:val="0"/>
                  <w:iCs w:val="0"/>
                  <w:color w:val="000000"/>
                  <w:kern w:val="0"/>
                  <w:sz w:val="20"/>
                  <w:szCs w:val="20"/>
                  <w:u w:val="none"/>
                  <w:lang w:val="en-US" w:eastAsia="zh-CN" w:bidi="ar"/>
                </w:rPr>
                <w:t>岩棉</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750"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EDFE36B">
            <w:pPr>
              <w:keepNext w:val="0"/>
              <w:keepLines w:val="0"/>
              <w:widowControl/>
              <w:suppressLineNumbers w:val="0"/>
              <w:jc w:val="center"/>
              <w:textAlignment w:val="center"/>
              <w:rPr>
                <w:ins w:id="4751" w:author="文杰" w:date="2026-07-17T10:51:12Z"/>
                <w:rFonts w:hint="eastAsia" w:ascii="宋体" w:hAnsi="宋体" w:eastAsia="宋体" w:cs="宋体"/>
                <w:i w:val="0"/>
                <w:iCs w:val="0"/>
                <w:color w:val="000000"/>
                <w:sz w:val="20"/>
                <w:szCs w:val="20"/>
                <w:u w:val="none"/>
              </w:rPr>
            </w:pPr>
            <w:ins w:id="475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75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40C2F00">
            <w:pPr>
              <w:keepNext w:val="0"/>
              <w:keepLines w:val="0"/>
              <w:widowControl/>
              <w:suppressLineNumbers w:val="0"/>
              <w:jc w:val="center"/>
              <w:textAlignment w:val="center"/>
              <w:rPr>
                <w:ins w:id="4754" w:author="文杰" w:date="2026-07-17T10:51:12Z"/>
                <w:rFonts w:hint="eastAsia" w:ascii="宋体" w:hAnsi="宋体" w:eastAsia="宋体" w:cs="宋体"/>
                <w:i w:val="0"/>
                <w:iCs w:val="0"/>
                <w:color w:val="000000"/>
                <w:sz w:val="20"/>
                <w:szCs w:val="20"/>
                <w:u w:val="none"/>
              </w:rPr>
            </w:pPr>
            <w:ins w:id="4755" w:author="文杰" w:date="2026-07-17T10:51:12Z">
              <w:r>
                <w:rPr>
                  <w:rFonts w:hint="eastAsia" w:ascii="宋体" w:hAnsi="宋体" w:eastAsia="宋体" w:cs="宋体"/>
                  <w:i w:val="0"/>
                  <w:iCs w:val="0"/>
                  <w:color w:val="000000"/>
                  <w:kern w:val="0"/>
                  <w:sz w:val="20"/>
                  <w:szCs w:val="20"/>
                  <w:u w:val="none"/>
                  <w:lang w:val="en-US" w:eastAsia="zh-CN" w:bidi="ar"/>
                </w:rPr>
                <w:t>合同约定产品和实际产品核查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5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E452309">
            <w:pPr>
              <w:keepNext w:val="0"/>
              <w:keepLines w:val="0"/>
              <w:widowControl/>
              <w:suppressLineNumbers w:val="0"/>
              <w:jc w:val="left"/>
              <w:textAlignment w:val="center"/>
              <w:rPr>
                <w:ins w:id="4757" w:author="文杰" w:date="2026-07-17T10:51:12Z"/>
                <w:rFonts w:hint="eastAsia" w:ascii="宋体" w:hAnsi="宋体" w:eastAsia="宋体" w:cs="宋体"/>
                <w:i w:val="0"/>
                <w:iCs w:val="0"/>
                <w:color w:val="000000"/>
                <w:sz w:val="20"/>
                <w:szCs w:val="20"/>
                <w:u w:val="none"/>
              </w:rPr>
            </w:pPr>
            <w:ins w:id="4758" w:author="文杰" w:date="2026-07-17T10:51:12Z">
              <w:r>
                <w:rPr>
                  <w:rFonts w:hint="eastAsia" w:ascii="宋体" w:hAnsi="宋体" w:eastAsia="宋体" w:cs="宋体"/>
                  <w:i w:val="0"/>
                  <w:iCs w:val="0"/>
                  <w:color w:val="000000"/>
                  <w:kern w:val="0"/>
                  <w:sz w:val="20"/>
                  <w:szCs w:val="20"/>
                  <w:u w:val="none"/>
                  <w:lang w:val="en-US" w:eastAsia="zh-CN" w:bidi="ar"/>
                </w:rPr>
                <w:t>1，现场随机抽取EPS保温板，要求项目提供合同文件；2，核查合同中约定的品牌、型号要求，和现场材料是否一致；3，重点核对样品的导热系数、燃烧等级、密度核查</w:t>
              </w:r>
            </w:ins>
          </w:p>
        </w:tc>
      </w:tr>
      <w:tr w14:paraId="2A4D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6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4759" w:author="文杰" w:date="2026-07-17T10:51:12Z"/>
          <w:trPrChange w:id="4760"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76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51189AE">
            <w:pPr>
              <w:jc w:val="center"/>
              <w:rPr>
                <w:ins w:id="476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6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A0898C8">
            <w:pPr>
              <w:jc w:val="center"/>
              <w:rPr>
                <w:ins w:id="476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6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35CC128">
            <w:pPr>
              <w:jc w:val="center"/>
              <w:rPr>
                <w:ins w:id="476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76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0338C74">
            <w:pPr>
              <w:keepNext w:val="0"/>
              <w:keepLines w:val="0"/>
              <w:widowControl/>
              <w:suppressLineNumbers w:val="0"/>
              <w:jc w:val="center"/>
              <w:textAlignment w:val="center"/>
              <w:rPr>
                <w:ins w:id="4768" w:author="文杰" w:date="2026-07-17T10:51:12Z"/>
                <w:rFonts w:hint="eastAsia" w:ascii="宋体" w:hAnsi="宋体" w:eastAsia="宋体" w:cs="宋体"/>
                <w:i w:val="0"/>
                <w:iCs w:val="0"/>
                <w:color w:val="000000"/>
                <w:sz w:val="20"/>
                <w:szCs w:val="20"/>
                <w:u w:val="none"/>
              </w:rPr>
            </w:pPr>
            <w:ins w:id="4769" w:author="文杰" w:date="2026-07-17T10:51:12Z">
              <w:r>
                <w:rPr>
                  <w:rFonts w:hint="eastAsia" w:ascii="宋体" w:hAnsi="宋体" w:eastAsia="宋体" w:cs="宋体"/>
                  <w:i w:val="0"/>
                  <w:iCs w:val="0"/>
                  <w:color w:val="000000"/>
                  <w:kern w:val="0"/>
                  <w:sz w:val="20"/>
                  <w:szCs w:val="20"/>
                  <w:u w:val="none"/>
                  <w:lang w:val="en-US" w:eastAsia="zh-CN" w:bidi="ar"/>
                </w:rPr>
                <w:t>检测报告核查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7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42444F5">
            <w:pPr>
              <w:keepNext w:val="0"/>
              <w:keepLines w:val="0"/>
              <w:widowControl/>
              <w:suppressLineNumbers w:val="0"/>
              <w:jc w:val="left"/>
              <w:textAlignment w:val="center"/>
              <w:rPr>
                <w:ins w:id="4771" w:author="文杰" w:date="2026-07-17T10:51:12Z"/>
                <w:rFonts w:hint="eastAsia" w:ascii="宋体" w:hAnsi="宋体" w:eastAsia="宋体" w:cs="宋体"/>
                <w:i w:val="0"/>
                <w:iCs w:val="0"/>
                <w:color w:val="000000"/>
                <w:sz w:val="20"/>
                <w:szCs w:val="20"/>
                <w:u w:val="none"/>
              </w:rPr>
            </w:pPr>
            <w:ins w:id="4772" w:author="文杰" w:date="2026-07-17T10:51:12Z">
              <w:r>
                <w:rPr>
                  <w:rFonts w:hint="eastAsia" w:ascii="宋体" w:hAnsi="宋体" w:eastAsia="宋体" w:cs="宋体"/>
                  <w:i w:val="0"/>
                  <w:iCs w:val="0"/>
                  <w:color w:val="000000"/>
                  <w:kern w:val="0"/>
                  <w:sz w:val="20"/>
                  <w:szCs w:val="20"/>
                  <w:u w:val="none"/>
                  <w:lang w:val="en-US" w:eastAsia="zh-CN" w:bidi="ar"/>
                </w:rPr>
                <w:t>1，查验送检报告，检测报告需是该型号的检测报告，不接受不同类型报告替代，检测报告上的委托单位必须和生产工厂一致；</w:t>
              </w:r>
            </w:ins>
          </w:p>
        </w:tc>
      </w:tr>
      <w:tr w14:paraId="4764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7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773" w:author="文杰" w:date="2026-07-17T10:51:12Z"/>
          <w:trPrChange w:id="4774"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775"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59228573">
            <w:pPr>
              <w:keepNext w:val="0"/>
              <w:keepLines w:val="0"/>
              <w:widowControl/>
              <w:suppressLineNumbers w:val="0"/>
              <w:jc w:val="center"/>
              <w:textAlignment w:val="center"/>
              <w:rPr>
                <w:ins w:id="4776" w:author="文杰" w:date="2026-07-17T10:51:12Z"/>
                <w:rFonts w:hint="eastAsia" w:ascii="宋体" w:hAnsi="宋体" w:eastAsia="宋体" w:cs="宋体"/>
                <w:i w:val="0"/>
                <w:iCs w:val="0"/>
                <w:color w:val="000000"/>
                <w:sz w:val="20"/>
                <w:szCs w:val="20"/>
                <w:u w:val="none"/>
              </w:rPr>
            </w:pPr>
            <w:ins w:id="4777" w:author="文杰" w:date="2026-07-17T10:51:12Z">
              <w:r>
                <w:rPr>
                  <w:rFonts w:hint="eastAsia" w:ascii="宋体" w:hAnsi="宋体" w:eastAsia="宋体" w:cs="宋体"/>
                  <w:i w:val="0"/>
                  <w:iCs w:val="0"/>
                  <w:color w:val="000000"/>
                  <w:kern w:val="0"/>
                  <w:sz w:val="20"/>
                  <w:szCs w:val="20"/>
                  <w:u w:val="none"/>
                  <w:lang w:val="en-US" w:eastAsia="zh-CN" w:bidi="ar"/>
                </w:rPr>
                <w:t>64</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778"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D91D4FB">
            <w:pPr>
              <w:keepNext w:val="0"/>
              <w:keepLines w:val="0"/>
              <w:widowControl/>
              <w:suppressLineNumbers w:val="0"/>
              <w:jc w:val="center"/>
              <w:textAlignment w:val="center"/>
              <w:rPr>
                <w:ins w:id="4779" w:author="文杰" w:date="2026-07-17T10:51:12Z"/>
                <w:rFonts w:hint="eastAsia" w:ascii="宋体" w:hAnsi="宋体" w:eastAsia="宋体" w:cs="宋体"/>
                <w:i w:val="0"/>
                <w:iCs w:val="0"/>
                <w:color w:val="000000"/>
                <w:sz w:val="20"/>
                <w:szCs w:val="20"/>
                <w:u w:val="none"/>
              </w:rPr>
            </w:pPr>
            <w:ins w:id="4780" w:author="文杰" w:date="2026-07-17T10:51:12Z">
              <w:r>
                <w:rPr>
                  <w:rFonts w:hint="eastAsia" w:ascii="宋体" w:hAnsi="宋体" w:eastAsia="宋体" w:cs="宋体"/>
                  <w:i w:val="0"/>
                  <w:iCs w:val="0"/>
                  <w:color w:val="000000"/>
                  <w:kern w:val="0"/>
                  <w:sz w:val="20"/>
                  <w:szCs w:val="20"/>
                  <w:u w:val="none"/>
                  <w:lang w:val="en-US" w:eastAsia="zh-CN" w:bidi="ar"/>
                </w:rPr>
                <w:t>XPS挤塑板（外墙内保温材料）</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781"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B60334E">
            <w:pPr>
              <w:keepNext w:val="0"/>
              <w:keepLines w:val="0"/>
              <w:widowControl/>
              <w:suppressLineNumbers w:val="0"/>
              <w:jc w:val="center"/>
              <w:textAlignment w:val="center"/>
              <w:rPr>
                <w:ins w:id="4782" w:author="文杰" w:date="2026-07-17T10:51:12Z"/>
                <w:rFonts w:hint="eastAsia" w:ascii="宋体" w:hAnsi="宋体" w:eastAsia="宋体" w:cs="宋体"/>
                <w:i w:val="0"/>
                <w:iCs w:val="0"/>
                <w:color w:val="000000"/>
                <w:sz w:val="20"/>
                <w:szCs w:val="20"/>
                <w:u w:val="none"/>
              </w:rPr>
            </w:pPr>
            <w:ins w:id="478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78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272631A">
            <w:pPr>
              <w:keepNext w:val="0"/>
              <w:keepLines w:val="0"/>
              <w:widowControl/>
              <w:suppressLineNumbers w:val="0"/>
              <w:jc w:val="center"/>
              <w:textAlignment w:val="center"/>
              <w:rPr>
                <w:ins w:id="4785" w:author="文杰" w:date="2026-07-17T10:51:12Z"/>
                <w:rFonts w:hint="eastAsia" w:ascii="宋体" w:hAnsi="宋体" w:eastAsia="宋体" w:cs="宋体"/>
                <w:i w:val="0"/>
                <w:iCs w:val="0"/>
                <w:color w:val="000000"/>
                <w:sz w:val="20"/>
                <w:szCs w:val="20"/>
                <w:u w:val="none"/>
              </w:rPr>
            </w:pPr>
            <w:ins w:id="4786" w:author="文杰" w:date="2026-07-17T10:51:12Z">
              <w:r>
                <w:rPr>
                  <w:rFonts w:hint="eastAsia" w:ascii="宋体" w:hAnsi="宋体" w:eastAsia="宋体" w:cs="宋体"/>
                  <w:i w:val="0"/>
                  <w:iCs w:val="0"/>
                  <w:color w:val="000000"/>
                  <w:kern w:val="0"/>
                  <w:sz w:val="20"/>
                  <w:szCs w:val="20"/>
                  <w:u w:val="none"/>
                  <w:lang w:val="en-US" w:eastAsia="zh-CN" w:bidi="ar"/>
                </w:rPr>
                <w:t>厚度、容重</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8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94F159C">
            <w:pPr>
              <w:keepNext w:val="0"/>
              <w:keepLines w:val="0"/>
              <w:widowControl/>
              <w:suppressLineNumbers w:val="0"/>
              <w:jc w:val="left"/>
              <w:textAlignment w:val="center"/>
              <w:rPr>
                <w:ins w:id="4788" w:author="文杰" w:date="2026-07-17T10:51:12Z"/>
                <w:rFonts w:hint="eastAsia" w:ascii="宋体" w:hAnsi="宋体" w:eastAsia="宋体" w:cs="宋体"/>
                <w:i w:val="0"/>
                <w:iCs w:val="0"/>
                <w:color w:val="000000"/>
                <w:sz w:val="20"/>
                <w:szCs w:val="20"/>
                <w:u w:val="none"/>
              </w:rPr>
            </w:pPr>
            <w:ins w:id="4789" w:author="文杰" w:date="2026-07-17T10:51:12Z">
              <w:r>
                <w:rPr>
                  <w:rFonts w:hint="eastAsia" w:ascii="宋体" w:hAnsi="宋体" w:eastAsia="宋体" w:cs="宋体"/>
                  <w:i w:val="0"/>
                  <w:iCs w:val="0"/>
                  <w:color w:val="000000"/>
                  <w:kern w:val="0"/>
                  <w:sz w:val="20"/>
                  <w:szCs w:val="20"/>
                  <w:u w:val="none"/>
                  <w:lang w:val="en-US" w:eastAsia="zh-CN" w:bidi="ar"/>
                </w:rPr>
                <w:t>现场测量</w:t>
              </w:r>
            </w:ins>
          </w:p>
        </w:tc>
      </w:tr>
      <w:tr w14:paraId="27D5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9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4790" w:author="文杰" w:date="2026-07-17T10:51:12Z"/>
          <w:trPrChange w:id="4791"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79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CEAD9FC">
            <w:pPr>
              <w:jc w:val="center"/>
              <w:rPr>
                <w:ins w:id="479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9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2569003">
            <w:pPr>
              <w:jc w:val="center"/>
              <w:rPr>
                <w:ins w:id="479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9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3EC5ADC">
            <w:pPr>
              <w:jc w:val="center"/>
              <w:rPr>
                <w:ins w:id="479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79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972AC4F">
            <w:pPr>
              <w:keepNext w:val="0"/>
              <w:keepLines w:val="0"/>
              <w:widowControl/>
              <w:suppressLineNumbers w:val="0"/>
              <w:jc w:val="center"/>
              <w:textAlignment w:val="center"/>
              <w:rPr>
                <w:ins w:id="4799" w:author="文杰" w:date="2026-07-17T10:51:12Z"/>
                <w:rFonts w:hint="eastAsia" w:ascii="宋体" w:hAnsi="宋体" w:eastAsia="宋体" w:cs="宋体"/>
                <w:i w:val="0"/>
                <w:iCs w:val="0"/>
                <w:color w:val="000000"/>
                <w:sz w:val="20"/>
                <w:szCs w:val="20"/>
                <w:u w:val="none"/>
              </w:rPr>
            </w:pPr>
            <w:ins w:id="4800" w:author="文杰" w:date="2026-07-17T10:51:12Z">
              <w:r>
                <w:rPr>
                  <w:rFonts w:hint="eastAsia" w:ascii="宋体" w:hAnsi="宋体" w:eastAsia="宋体" w:cs="宋体"/>
                  <w:i w:val="0"/>
                  <w:iCs w:val="0"/>
                  <w:color w:val="000000"/>
                  <w:kern w:val="0"/>
                  <w:sz w:val="20"/>
                  <w:szCs w:val="20"/>
                  <w:u w:val="none"/>
                  <w:lang w:val="en-US" w:eastAsia="zh-CN" w:bidi="ar"/>
                </w:rPr>
                <w:t>检测报告核查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0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B457FC1">
            <w:pPr>
              <w:keepNext w:val="0"/>
              <w:keepLines w:val="0"/>
              <w:widowControl/>
              <w:suppressLineNumbers w:val="0"/>
              <w:jc w:val="left"/>
              <w:textAlignment w:val="center"/>
              <w:rPr>
                <w:ins w:id="4802" w:author="文杰" w:date="2026-07-17T10:51:12Z"/>
                <w:rFonts w:hint="eastAsia" w:ascii="宋体" w:hAnsi="宋体" w:eastAsia="宋体" w:cs="宋体"/>
                <w:i w:val="0"/>
                <w:iCs w:val="0"/>
                <w:color w:val="000000"/>
                <w:sz w:val="20"/>
                <w:szCs w:val="20"/>
                <w:u w:val="none"/>
              </w:rPr>
            </w:pPr>
            <w:ins w:id="4803" w:author="文杰" w:date="2026-07-17T10:51:12Z">
              <w:r>
                <w:rPr>
                  <w:rFonts w:hint="eastAsia" w:ascii="宋体" w:hAnsi="宋体" w:eastAsia="宋体" w:cs="宋体"/>
                  <w:i w:val="0"/>
                  <w:iCs w:val="0"/>
                  <w:color w:val="000000"/>
                  <w:kern w:val="0"/>
                  <w:sz w:val="20"/>
                  <w:szCs w:val="20"/>
                  <w:u w:val="none"/>
                  <w:lang w:val="en-US" w:eastAsia="zh-CN" w:bidi="ar"/>
                </w:rPr>
                <w:t>1，查验送检报告，检测报告需是该型号或同类型型号的检测报告，不接受不同类型报告替代，检测报告上的生产单位必须和供货单上供货工厂匹配；</w:t>
              </w:r>
            </w:ins>
          </w:p>
        </w:tc>
      </w:tr>
      <w:tr w14:paraId="7ACD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0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804" w:author="文杰" w:date="2026-07-17T10:51:12Z"/>
          <w:trPrChange w:id="4805"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806"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CB7C3F3">
            <w:pPr>
              <w:jc w:val="center"/>
              <w:rPr>
                <w:ins w:id="480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0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AD84A1C">
            <w:pPr>
              <w:jc w:val="center"/>
              <w:rPr>
                <w:ins w:id="480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1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3C37B84">
            <w:pPr>
              <w:jc w:val="center"/>
              <w:rPr>
                <w:ins w:id="481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81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C17075A">
            <w:pPr>
              <w:keepNext w:val="0"/>
              <w:keepLines w:val="0"/>
              <w:widowControl/>
              <w:suppressLineNumbers w:val="0"/>
              <w:jc w:val="center"/>
              <w:textAlignment w:val="center"/>
              <w:rPr>
                <w:ins w:id="4813" w:author="文杰" w:date="2026-07-17T10:51:12Z"/>
                <w:rFonts w:hint="eastAsia" w:ascii="宋体" w:hAnsi="宋体" w:eastAsia="宋体" w:cs="宋体"/>
                <w:i w:val="0"/>
                <w:iCs w:val="0"/>
                <w:color w:val="000000"/>
                <w:sz w:val="20"/>
                <w:szCs w:val="20"/>
                <w:u w:val="none"/>
              </w:rPr>
            </w:pPr>
            <w:ins w:id="4814"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1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DEBE075">
            <w:pPr>
              <w:keepNext w:val="0"/>
              <w:keepLines w:val="0"/>
              <w:widowControl/>
              <w:suppressLineNumbers w:val="0"/>
              <w:jc w:val="left"/>
              <w:textAlignment w:val="center"/>
              <w:rPr>
                <w:ins w:id="4816" w:author="文杰" w:date="2026-07-17T10:51:12Z"/>
                <w:rFonts w:hint="eastAsia" w:ascii="宋体" w:hAnsi="宋体" w:eastAsia="宋体" w:cs="宋体"/>
                <w:i w:val="0"/>
                <w:iCs w:val="0"/>
                <w:color w:val="000000"/>
                <w:sz w:val="20"/>
                <w:szCs w:val="20"/>
                <w:u w:val="none"/>
              </w:rPr>
            </w:pPr>
            <w:ins w:id="4817"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7D96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1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818" w:author="文杰" w:date="2026-07-17T10:51:12Z"/>
          <w:trPrChange w:id="4819"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820"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4B8C977">
            <w:pPr>
              <w:jc w:val="center"/>
              <w:rPr>
                <w:ins w:id="4821"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22"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FBA97CF">
            <w:pPr>
              <w:jc w:val="center"/>
              <w:rPr>
                <w:ins w:id="4823"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24"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5B4C857">
            <w:pPr>
              <w:jc w:val="center"/>
              <w:rPr>
                <w:ins w:id="4825"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82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7BEC2D0">
            <w:pPr>
              <w:keepNext w:val="0"/>
              <w:keepLines w:val="0"/>
              <w:widowControl/>
              <w:suppressLineNumbers w:val="0"/>
              <w:jc w:val="center"/>
              <w:textAlignment w:val="center"/>
              <w:rPr>
                <w:ins w:id="4827" w:author="文杰" w:date="2026-07-17T10:51:12Z"/>
                <w:rFonts w:hint="eastAsia" w:ascii="宋体" w:hAnsi="宋体" w:eastAsia="宋体" w:cs="宋体"/>
                <w:i w:val="0"/>
                <w:iCs w:val="0"/>
                <w:color w:val="000000"/>
                <w:sz w:val="20"/>
                <w:szCs w:val="20"/>
                <w:u w:val="none"/>
              </w:rPr>
            </w:pPr>
            <w:ins w:id="4828" w:author="文杰" w:date="2026-07-17T10:51:12Z">
              <w:r>
                <w:rPr>
                  <w:rFonts w:hint="eastAsia" w:ascii="宋体" w:hAnsi="宋体" w:eastAsia="宋体" w:cs="宋体"/>
                  <w:i w:val="0"/>
                  <w:iCs w:val="0"/>
                  <w:color w:val="000000"/>
                  <w:kern w:val="0"/>
                  <w:sz w:val="20"/>
                  <w:szCs w:val="20"/>
                  <w:u w:val="none"/>
                  <w:lang w:val="en-US" w:eastAsia="zh-CN" w:bidi="ar"/>
                </w:rPr>
                <w:t>燃烧性能</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2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1D79D99">
            <w:pPr>
              <w:keepNext w:val="0"/>
              <w:keepLines w:val="0"/>
              <w:widowControl/>
              <w:suppressLineNumbers w:val="0"/>
              <w:jc w:val="left"/>
              <w:textAlignment w:val="center"/>
              <w:rPr>
                <w:ins w:id="4830" w:author="文杰" w:date="2026-07-17T10:51:12Z"/>
                <w:rFonts w:hint="eastAsia" w:ascii="宋体" w:hAnsi="宋体" w:eastAsia="宋体" w:cs="宋体"/>
                <w:i w:val="0"/>
                <w:iCs w:val="0"/>
                <w:color w:val="000000"/>
                <w:sz w:val="20"/>
                <w:szCs w:val="20"/>
                <w:u w:val="none"/>
              </w:rPr>
            </w:pPr>
            <w:ins w:id="4831" w:author="文杰" w:date="2026-07-17T10:51:12Z">
              <w:r>
                <w:rPr>
                  <w:rFonts w:hint="eastAsia" w:ascii="宋体" w:hAnsi="宋体" w:eastAsia="宋体" w:cs="宋体"/>
                  <w:i w:val="0"/>
                  <w:iCs w:val="0"/>
                  <w:color w:val="000000"/>
                  <w:kern w:val="0"/>
                  <w:sz w:val="20"/>
                  <w:szCs w:val="20"/>
                  <w:u w:val="none"/>
                  <w:lang w:val="en-US" w:eastAsia="zh-CN" w:bidi="ar"/>
                </w:rPr>
                <w:t>现场点火测试</w:t>
              </w:r>
            </w:ins>
          </w:p>
        </w:tc>
      </w:tr>
      <w:tr w14:paraId="4EFF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3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832" w:author="文杰" w:date="2026-07-17T10:51:12Z"/>
          <w:trPrChange w:id="4833" w:author="文杰" w:date="2026-07-17T10:53:07Z">
            <w:trPr>
              <w:trHeight w:val="5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834"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0F1C52FD">
            <w:pPr>
              <w:keepNext w:val="0"/>
              <w:keepLines w:val="0"/>
              <w:widowControl/>
              <w:suppressLineNumbers w:val="0"/>
              <w:jc w:val="center"/>
              <w:textAlignment w:val="center"/>
              <w:rPr>
                <w:ins w:id="4835" w:author="文杰" w:date="2026-07-17T10:51:12Z"/>
                <w:rFonts w:hint="eastAsia" w:ascii="宋体" w:hAnsi="宋体" w:eastAsia="宋体" w:cs="宋体"/>
                <w:i w:val="0"/>
                <w:iCs w:val="0"/>
                <w:color w:val="000000"/>
                <w:sz w:val="20"/>
                <w:szCs w:val="20"/>
                <w:u w:val="none"/>
              </w:rPr>
            </w:pPr>
            <w:ins w:id="4836" w:author="文杰" w:date="2026-07-17T10:51:12Z">
              <w:r>
                <w:rPr>
                  <w:rFonts w:hint="eastAsia" w:ascii="宋体" w:hAnsi="宋体" w:eastAsia="宋体" w:cs="宋体"/>
                  <w:i w:val="0"/>
                  <w:iCs w:val="0"/>
                  <w:color w:val="000000"/>
                  <w:kern w:val="0"/>
                  <w:sz w:val="20"/>
                  <w:szCs w:val="20"/>
                  <w:u w:val="none"/>
                  <w:lang w:val="en-US" w:eastAsia="zh-CN" w:bidi="ar"/>
                </w:rPr>
                <w:t>65</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837"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DD82D38">
            <w:pPr>
              <w:keepNext w:val="0"/>
              <w:keepLines w:val="0"/>
              <w:widowControl/>
              <w:suppressLineNumbers w:val="0"/>
              <w:jc w:val="center"/>
              <w:textAlignment w:val="center"/>
              <w:rPr>
                <w:ins w:id="4838" w:author="文杰" w:date="2026-07-17T10:51:12Z"/>
                <w:rFonts w:hint="eastAsia" w:ascii="宋体" w:hAnsi="宋体" w:eastAsia="宋体" w:cs="宋体"/>
                <w:i w:val="0"/>
                <w:iCs w:val="0"/>
                <w:color w:val="000000"/>
                <w:sz w:val="20"/>
                <w:szCs w:val="20"/>
                <w:u w:val="none"/>
              </w:rPr>
            </w:pPr>
            <w:ins w:id="4839" w:author="文杰" w:date="2026-07-17T10:51:12Z">
              <w:r>
                <w:rPr>
                  <w:rFonts w:hint="eastAsia" w:ascii="宋体" w:hAnsi="宋体" w:eastAsia="宋体" w:cs="宋体"/>
                  <w:i w:val="0"/>
                  <w:iCs w:val="0"/>
                  <w:color w:val="000000"/>
                  <w:kern w:val="0"/>
                  <w:sz w:val="20"/>
                  <w:szCs w:val="20"/>
                  <w:u w:val="none"/>
                  <w:lang w:val="en-US" w:eastAsia="zh-CN" w:bidi="ar"/>
                </w:rPr>
                <w:t>密封胶</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840"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A78DDAA">
            <w:pPr>
              <w:keepNext w:val="0"/>
              <w:keepLines w:val="0"/>
              <w:widowControl/>
              <w:suppressLineNumbers w:val="0"/>
              <w:jc w:val="center"/>
              <w:textAlignment w:val="center"/>
              <w:rPr>
                <w:ins w:id="4841" w:author="文杰" w:date="2026-07-17T10:51:12Z"/>
                <w:rFonts w:hint="eastAsia" w:ascii="宋体" w:hAnsi="宋体" w:eastAsia="宋体" w:cs="宋体"/>
                <w:i w:val="0"/>
                <w:iCs w:val="0"/>
                <w:color w:val="000000"/>
                <w:sz w:val="20"/>
                <w:szCs w:val="20"/>
                <w:u w:val="none"/>
              </w:rPr>
            </w:pPr>
            <w:ins w:id="484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84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8251331">
            <w:pPr>
              <w:keepNext w:val="0"/>
              <w:keepLines w:val="0"/>
              <w:widowControl/>
              <w:suppressLineNumbers w:val="0"/>
              <w:jc w:val="center"/>
              <w:textAlignment w:val="center"/>
              <w:rPr>
                <w:ins w:id="4844" w:author="文杰" w:date="2026-07-17T10:51:12Z"/>
                <w:rFonts w:hint="eastAsia" w:ascii="宋体" w:hAnsi="宋体" w:eastAsia="宋体" w:cs="宋体"/>
                <w:i w:val="0"/>
                <w:iCs w:val="0"/>
                <w:color w:val="000000"/>
                <w:sz w:val="20"/>
                <w:szCs w:val="20"/>
                <w:u w:val="none"/>
              </w:rPr>
            </w:pPr>
            <w:ins w:id="4845" w:author="文杰" w:date="2026-07-17T10:51:12Z">
              <w:r>
                <w:rPr>
                  <w:rFonts w:hint="eastAsia" w:ascii="宋体" w:hAnsi="宋体" w:eastAsia="宋体" w:cs="宋体"/>
                  <w:i w:val="0"/>
                  <w:iCs w:val="0"/>
                  <w:color w:val="000000"/>
                  <w:kern w:val="0"/>
                  <w:sz w:val="20"/>
                  <w:szCs w:val="20"/>
                  <w:u w:val="none"/>
                  <w:lang w:val="en-US" w:eastAsia="zh-CN" w:bidi="ar"/>
                </w:rPr>
                <w:t>核查产品保质期</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4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FB50D4C">
            <w:pPr>
              <w:keepNext w:val="0"/>
              <w:keepLines w:val="0"/>
              <w:widowControl/>
              <w:suppressLineNumbers w:val="0"/>
              <w:jc w:val="left"/>
              <w:textAlignment w:val="center"/>
              <w:rPr>
                <w:ins w:id="4847" w:author="文杰" w:date="2026-07-17T10:51:12Z"/>
                <w:rFonts w:hint="eastAsia" w:ascii="宋体" w:hAnsi="宋体" w:eastAsia="宋体" w:cs="宋体"/>
                <w:i w:val="0"/>
                <w:iCs w:val="0"/>
                <w:color w:val="000000"/>
                <w:sz w:val="20"/>
                <w:szCs w:val="20"/>
                <w:u w:val="none"/>
              </w:rPr>
            </w:pPr>
            <w:ins w:id="4848" w:author="文杰" w:date="2026-07-17T10:51:12Z">
              <w:r>
                <w:rPr>
                  <w:rFonts w:hint="eastAsia" w:ascii="宋体" w:hAnsi="宋体" w:eastAsia="宋体" w:cs="宋体"/>
                  <w:i w:val="0"/>
                  <w:iCs w:val="0"/>
                  <w:color w:val="000000"/>
                  <w:kern w:val="0"/>
                  <w:sz w:val="20"/>
                  <w:szCs w:val="20"/>
                  <w:u w:val="none"/>
                  <w:lang w:val="en-US" w:eastAsia="zh-CN" w:bidi="ar"/>
                </w:rPr>
                <w:t>核查产品包装上的生产日期和保质期，查看产品是否在保质期内</w:t>
              </w:r>
            </w:ins>
          </w:p>
        </w:tc>
      </w:tr>
      <w:tr w14:paraId="1781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5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849" w:author="文杰" w:date="2026-07-17T10:51:12Z"/>
          <w:trPrChange w:id="4850"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85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39E2E47">
            <w:pPr>
              <w:jc w:val="center"/>
              <w:rPr>
                <w:ins w:id="485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5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1557E4E">
            <w:pPr>
              <w:jc w:val="center"/>
              <w:rPr>
                <w:ins w:id="485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5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8E9DEFC">
            <w:pPr>
              <w:jc w:val="center"/>
              <w:rPr>
                <w:ins w:id="485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85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DD4D1ED">
            <w:pPr>
              <w:keepNext w:val="0"/>
              <w:keepLines w:val="0"/>
              <w:widowControl/>
              <w:suppressLineNumbers w:val="0"/>
              <w:jc w:val="center"/>
              <w:textAlignment w:val="center"/>
              <w:rPr>
                <w:ins w:id="4858" w:author="文杰" w:date="2026-07-17T10:51:12Z"/>
                <w:rFonts w:hint="eastAsia" w:ascii="宋体" w:hAnsi="宋体" w:eastAsia="宋体" w:cs="宋体"/>
                <w:i w:val="0"/>
                <w:iCs w:val="0"/>
                <w:color w:val="000000"/>
                <w:sz w:val="20"/>
                <w:szCs w:val="20"/>
                <w:u w:val="none"/>
              </w:rPr>
            </w:pPr>
            <w:ins w:id="4859"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6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5B34995">
            <w:pPr>
              <w:keepNext w:val="0"/>
              <w:keepLines w:val="0"/>
              <w:widowControl/>
              <w:suppressLineNumbers w:val="0"/>
              <w:jc w:val="left"/>
              <w:textAlignment w:val="center"/>
              <w:rPr>
                <w:ins w:id="4861" w:author="文杰" w:date="2026-07-17T10:51:12Z"/>
                <w:rFonts w:hint="eastAsia" w:ascii="宋体" w:hAnsi="宋体" w:eastAsia="宋体" w:cs="宋体"/>
                <w:i w:val="0"/>
                <w:iCs w:val="0"/>
                <w:color w:val="000000"/>
                <w:sz w:val="20"/>
                <w:szCs w:val="20"/>
                <w:u w:val="none"/>
              </w:rPr>
            </w:pPr>
            <w:ins w:id="4862"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1F6A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6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863" w:author="文杰" w:date="2026-07-17T10:51:12Z"/>
          <w:trPrChange w:id="4864" w:author="文杰" w:date="2026-07-17T10:53:07Z">
            <w:trPr>
              <w:trHeight w:val="5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865"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7D33FDCF">
            <w:pPr>
              <w:keepNext w:val="0"/>
              <w:keepLines w:val="0"/>
              <w:widowControl/>
              <w:suppressLineNumbers w:val="0"/>
              <w:jc w:val="center"/>
              <w:textAlignment w:val="center"/>
              <w:rPr>
                <w:ins w:id="4866" w:author="文杰" w:date="2026-07-17T10:51:12Z"/>
                <w:rFonts w:hint="eastAsia" w:ascii="宋体" w:hAnsi="宋体" w:eastAsia="宋体" w:cs="宋体"/>
                <w:i w:val="0"/>
                <w:iCs w:val="0"/>
                <w:color w:val="000000"/>
                <w:sz w:val="20"/>
                <w:szCs w:val="20"/>
                <w:u w:val="none"/>
              </w:rPr>
            </w:pPr>
            <w:ins w:id="4867" w:author="文杰" w:date="2026-07-17T10:51:12Z">
              <w:r>
                <w:rPr>
                  <w:rFonts w:hint="eastAsia" w:ascii="宋体" w:hAnsi="宋体" w:eastAsia="宋体" w:cs="宋体"/>
                  <w:i w:val="0"/>
                  <w:iCs w:val="0"/>
                  <w:color w:val="000000"/>
                  <w:kern w:val="0"/>
                  <w:sz w:val="20"/>
                  <w:szCs w:val="20"/>
                  <w:u w:val="none"/>
                  <w:lang w:val="en-US" w:eastAsia="zh-CN" w:bidi="ar"/>
                </w:rPr>
                <w:t>66</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868"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202DD98">
            <w:pPr>
              <w:keepNext w:val="0"/>
              <w:keepLines w:val="0"/>
              <w:widowControl/>
              <w:suppressLineNumbers w:val="0"/>
              <w:jc w:val="center"/>
              <w:textAlignment w:val="center"/>
              <w:rPr>
                <w:ins w:id="4869" w:author="文杰" w:date="2026-07-17T10:51:12Z"/>
                <w:rFonts w:hint="eastAsia" w:ascii="宋体" w:hAnsi="宋体" w:eastAsia="宋体" w:cs="宋体"/>
                <w:i w:val="0"/>
                <w:iCs w:val="0"/>
                <w:color w:val="000000"/>
                <w:sz w:val="20"/>
                <w:szCs w:val="20"/>
                <w:u w:val="none"/>
              </w:rPr>
            </w:pPr>
            <w:ins w:id="4870" w:author="文杰" w:date="2026-07-17T10:51:12Z">
              <w:r>
                <w:rPr>
                  <w:rFonts w:hint="eastAsia" w:ascii="宋体" w:hAnsi="宋体" w:eastAsia="宋体" w:cs="宋体"/>
                  <w:i w:val="0"/>
                  <w:iCs w:val="0"/>
                  <w:color w:val="000000"/>
                  <w:kern w:val="0"/>
                  <w:sz w:val="20"/>
                  <w:szCs w:val="20"/>
                  <w:u w:val="none"/>
                  <w:lang w:val="en-US" w:eastAsia="zh-CN" w:bidi="ar"/>
                </w:rPr>
                <w:t>栏杆（铁艺栏杆）</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871"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FAB9D33">
            <w:pPr>
              <w:keepNext w:val="0"/>
              <w:keepLines w:val="0"/>
              <w:widowControl/>
              <w:suppressLineNumbers w:val="0"/>
              <w:jc w:val="center"/>
              <w:textAlignment w:val="center"/>
              <w:rPr>
                <w:ins w:id="4872" w:author="文杰" w:date="2026-07-17T10:51:12Z"/>
                <w:rFonts w:hint="eastAsia" w:ascii="宋体" w:hAnsi="宋体" w:eastAsia="宋体" w:cs="宋体"/>
                <w:i w:val="0"/>
                <w:iCs w:val="0"/>
                <w:color w:val="000000"/>
                <w:sz w:val="20"/>
                <w:szCs w:val="20"/>
                <w:u w:val="none"/>
              </w:rPr>
            </w:pPr>
            <w:ins w:id="487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87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FA27594">
            <w:pPr>
              <w:keepNext w:val="0"/>
              <w:keepLines w:val="0"/>
              <w:widowControl/>
              <w:suppressLineNumbers w:val="0"/>
              <w:jc w:val="center"/>
              <w:textAlignment w:val="center"/>
              <w:rPr>
                <w:ins w:id="4875" w:author="文杰" w:date="2026-07-17T10:51:12Z"/>
                <w:rFonts w:hint="eastAsia" w:ascii="宋体" w:hAnsi="宋体" w:eastAsia="宋体" w:cs="宋体"/>
                <w:i w:val="0"/>
                <w:iCs w:val="0"/>
                <w:color w:val="000000"/>
                <w:sz w:val="20"/>
                <w:szCs w:val="20"/>
                <w:u w:val="none"/>
              </w:rPr>
            </w:pPr>
            <w:ins w:id="4876"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7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0FC031F">
            <w:pPr>
              <w:keepNext w:val="0"/>
              <w:keepLines w:val="0"/>
              <w:widowControl/>
              <w:suppressLineNumbers w:val="0"/>
              <w:jc w:val="left"/>
              <w:textAlignment w:val="center"/>
              <w:rPr>
                <w:ins w:id="4878" w:author="文杰" w:date="2026-07-17T10:51:12Z"/>
                <w:rFonts w:hint="eastAsia" w:ascii="宋体" w:hAnsi="宋体" w:eastAsia="宋体" w:cs="宋体"/>
                <w:i w:val="0"/>
                <w:iCs w:val="0"/>
                <w:color w:val="000000"/>
                <w:sz w:val="20"/>
                <w:szCs w:val="20"/>
                <w:u w:val="none"/>
              </w:rPr>
            </w:pPr>
            <w:ins w:id="4879" w:author="文杰" w:date="2026-07-17T10:51:12Z">
              <w:r>
                <w:rPr>
                  <w:rFonts w:hint="eastAsia" w:ascii="宋体" w:hAnsi="宋体" w:eastAsia="宋体" w:cs="宋体"/>
                  <w:i w:val="0"/>
                  <w:iCs w:val="0"/>
                  <w:color w:val="000000"/>
                  <w:kern w:val="0"/>
                  <w:sz w:val="20"/>
                  <w:szCs w:val="20"/>
                  <w:u w:val="none"/>
                  <w:lang w:val="en-US" w:eastAsia="zh-CN" w:bidi="ar"/>
                </w:rPr>
                <w:t>1、现场随机抽取3个百叶，分别测量3处骨架和百叶片的壁厚，取平均值</w:t>
              </w:r>
            </w:ins>
          </w:p>
        </w:tc>
      </w:tr>
      <w:tr w14:paraId="6F2B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8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880" w:author="文杰" w:date="2026-07-17T10:51:12Z"/>
          <w:trPrChange w:id="4881"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88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33FCD62">
            <w:pPr>
              <w:jc w:val="center"/>
              <w:rPr>
                <w:ins w:id="488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8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83D4049">
            <w:pPr>
              <w:jc w:val="center"/>
              <w:rPr>
                <w:ins w:id="488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8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EAEE596">
            <w:pPr>
              <w:jc w:val="center"/>
              <w:rPr>
                <w:ins w:id="488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88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9EE8755">
            <w:pPr>
              <w:keepNext w:val="0"/>
              <w:keepLines w:val="0"/>
              <w:widowControl/>
              <w:suppressLineNumbers w:val="0"/>
              <w:jc w:val="center"/>
              <w:textAlignment w:val="center"/>
              <w:rPr>
                <w:ins w:id="4889" w:author="文杰" w:date="2026-07-17T10:51:12Z"/>
                <w:rFonts w:hint="eastAsia" w:ascii="宋体" w:hAnsi="宋体" w:eastAsia="宋体" w:cs="宋体"/>
                <w:i w:val="0"/>
                <w:iCs w:val="0"/>
                <w:color w:val="000000"/>
                <w:sz w:val="20"/>
                <w:szCs w:val="20"/>
                <w:u w:val="none"/>
              </w:rPr>
            </w:pPr>
            <w:ins w:id="489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9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3876994">
            <w:pPr>
              <w:keepNext w:val="0"/>
              <w:keepLines w:val="0"/>
              <w:widowControl/>
              <w:suppressLineNumbers w:val="0"/>
              <w:jc w:val="left"/>
              <w:textAlignment w:val="center"/>
              <w:rPr>
                <w:ins w:id="4892" w:author="文杰" w:date="2026-07-17T10:51:12Z"/>
                <w:rFonts w:hint="eastAsia" w:ascii="宋体" w:hAnsi="宋体" w:eastAsia="宋体" w:cs="宋体"/>
                <w:i w:val="0"/>
                <w:iCs w:val="0"/>
                <w:color w:val="000000"/>
                <w:sz w:val="20"/>
                <w:szCs w:val="20"/>
                <w:u w:val="none"/>
              </w:rPr>
            </w:pPr>
            <w:ins w:id="489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7454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9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894" w:author="文杰" w:date="2026-07-17T10:51:12Z"/>
          <w:trPrChange w:id="4895" w:author="文杰" w:date="2026-07-17T10:53:07Z">
            <w:trPr>
              <w:trHeight w:val="5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896"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7AD36178">
            <w:pPr>
              <w:keepNext w:val="0"/>
              <w:keepLines w:val="0"/>
              <w:widowControl/>
              <w:suppressLineNumbers w:val="0"/>
              <w:jc w:val="center"/>
              <w:textAlignment w:val="center"/>
              <w:rPr>
                <w:ins w:id="4897" w:author="文杰" w:date="2026-07-17T10:51:12Z"/>
                <w:rFonts w:hint="eastAsia" w:ascii="宋体" w:hAnsi="宋体" w:eastAsia="宋体" w:cs="宋体"/>
                <w:i w:val="0"/>
                <w:iCs w:val="0"/>
                <w:color w:val="000000"/>
                <w:sz w:val="20"/>
                <w:szCs w:val="20"/>
                <w:u w:val="none"/>
              </w:rPr>
            </w:pPr>
            <w:ins w:id="4898" w:author="文杰" w:date="2026-07-17T10:51:12Z">
              <w:r>
                <w:rPr>
                  <w:rFonts w:hint="eastAsia" w:ascii="宋体" w:hAnsi="宋体" w:eastAsia="宋体" w:cs="宋体"/>
                  <w:i w:val="0"/>
                  <w:iCs w:val="0"/>
                  <w:color w:val="000000"/>
                  <w:kern w:val="0"/>
                  <w:sz w:val="20"/>
                  <w:szCs w:val="20"/>
                  <w:u w:val="none"/>
                  <w:lang w:val="en-US" w:eastAsia="zh-CN" w:bidi="ar"/>
                </w:rPr>
                <w:t>67</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899"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CCDD944">
            <w:pPr>
              <w:keepNext w:val="0"/>
              <w:keepLines w:val="0"/>
              <w:widowControl/>
              <w:suppressLineNumbers w:val="0"/>
              <w:jc w:val="center"/>
              <w:textAlignment w:val="center"/>
              <w:rPr>
                <w:ins w:id="4900" w:author="文杰" w:date="2026-07-17T10:51:12Z"/>
                <w:rFonts w:hint="eastAsia" w:ascii="宋体" w:hAnsi="宋体" w:eastAsia="宋体" w:cs="宋体"/>
                <w:i w:val="0"/>
                <w:iCs w:val="0"/>
                <w:color w:val="000000"/>
                <w:sz w:val="20"/>
                <w:szCs w:val="20"/>
                <w:u w:val="none"/>
              </w:rPr>
            </w:pPr>
            <w:ins w:id="4901" w:author="文杰" w:date="2026-07-17T10:51:12Z">
              <w:r>
                <w:rPr>
                  <w:rFonts w:hint="eastAsia" w:ascii="宋体" w:hAnsi="宋体" w:eastAsia="宋体" w:cs="宋体"/>
                  <w:i w:val="0"/>
                  <w:iCs w:val="0"/>
                  <w:color w:val="000000"/>
                  <w:kern w:val="0"/>
                  <w:sz w:val="20"/>
                  <w:szCs w:val="20"/>
                  <w:u w:val="none"/>
                  <w:lang w:val="en-US" w:eastAsia="zh-CN" w:bidi="ar"/>
                </w:rPr>
                <w:t>百叶（基材是钢或铁材质）</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902"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DC38434">
            <w:pPr>
              <w:keepNext w:val="0"/>
              <w:keepLines w:val="0"/>
              <w:widowControl/>
              <w:suppressLineNumbers w:val="0"/>
              <w:jc w:val="center"/>
              <w:textAlignment w:val="center"/>
              <w:rPr>
                <w:ins w:id="4903" w:author="文杰" w:date="2026-07-17T10:51:12Z"/>
                <w:rFonts w:hint="eastAsia" w:ascii="宋体" w:hAnsi="宋体" w:eastAsia="宋体" w:cs="宋体"/>
                <w:i w:val="0"/>
                <w:iCs w:val="0"/>
                <w:color w:val="000000"/>
                <w:sz w:val="20"/>
                <w:szCs w:val="20"/>
                <w:u w:val="none"/>
              </w:rPr>
            </w:pPr>
            <w:ins w:id="490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90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E55A6F7">
            <w:pPr>
              <w:keepNext w:val="0"/>
              <w:keepLines w:val="0"/>
              <w:widowControl/>
              <w:suppressLineNumbers w:val="0"/>
              <w:jc w:val="center"/>
              <w:textAlignment w:val="center"/>
              <w:rPr>
                <w:ins w:id="4906" w:author="文杰" w:date="2026-07-17T10:51:12Z"/>
                <w:rFonts w:hint="eastAsia" w:ascii="宋体" w:hAnsi="宋体" w:eastAsia="宋体" w:cs="宋体"/>
                <w:i w:val="0"/>
                <w:iCs w:val="0"/>
                <w:color w:val="000000"/>
                <w:sz w:val="20"/>
                <w:szCs w:val="20"/>
                <w:u w:val="none"/>
              </w:rPr>
            </w:pPr>
            <w:ins w:id="4907" w:author="文杰" w:date="2026-07-17T10:51:12Z">
              <w:r>
                <w:rPr>
                  <w:rFonts w:hint="eastAsia" w:ascii="宋体" w:hAnsi="宋体" w:eastAsia="宋体" w:cs="宋体"/>
                  <w:i w:val="0"/>
                  <w:iCs w:val="0"/>
                  <w:color w:val="000000"/>
                  <w:kern w:val="0"/>
                  <w:sz w:val="20"/>
                  <w:szCs w:val="20"/>
                  <w:u w:val="none"/>
                  <w:lang w:val="en-US" w:eastAsia="zh-CN" w:bidi="ar"/>
                </w:rPr>
                <w:t>厚度</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0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3C67A57">
            <w:pPr>
              <w:keepNext w:val="0"/>
              <w:keepLines w:val="0"/>
              <w:widowControl/>
              <w:suppressLineNumbers w:val="0"/>
              <w:jc w:val="left"/>
              <w:textAlignment w:val="center"/>
              <w:rPr>
                <w:ins w:id="4909" w:author="文杰" w:date="2026-07-17T10:51:12Z"/>
                <w:rFonts w:hint="eastAsia" w:ascii="宋体" w:hAnsi="宋体" w:eastAsia="宋体" w:cs="宋体"/>
                <w:i w:val="0"/>
                <w:iCs w:val="0"/>
                <w:color w:val="000000"/>
                <w:sz w:val="20"/>
                <w:szCs w:val="20"/>
                <w:u w:val="none"/>
              </w:rPr>
            </w:pPr>
            <w:ins w:id="4910" w:author="文杰" w:date="2026-07-17T10:51:12Z">
              <w:r>
                <w:rPr>
                  <w:rFonts w:hint="eastAsia" w:ascii="宋体" w:hAnsi="宋体" w:eastAsia="宋体" w:cs="宋体"/>
                  <w:i w:val="0"/>
                  <w:iCs w:val="0"/>
                  <w:color w:val="000000"/>
                  <w:kern w:val="0"/>
                  <w:sz w:val="20"/>
                  <w:szCs w:val="20"/>
                  <w:u w:val="none"/>
                  <w:lang w:val="en-US" w:eastAsia="zh-CN" w:bidi="ar"/>
                </w:rPr>
                <w:t>现场随机抽取3个百叶，分别测量3处骨架和百叶片的壁厚，取平均值</w:t>
              </w:r>
            </w:ins>
          </w:p>
        </w:tc>
      </w:tr>
      <w:tr w14:paraId="7097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1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4911" w:author="文杰" w:date="2026-07-17T10:51:12Z"/>
          <w:trPrChange w:id="4912"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913"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09CE3A4C">
            <w:pPr>
              <w:jc w:val="center"/>
              <w:rPr>
                <w:ins w:id="4914"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15"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462A8D5">
            <w:pPr>
              <w:jc w:val="center"/>
              <w:rPr>
                <w:ins w:id="4916"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17"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E156E83">
            <w:pPr>
              <w:jc w:val="center"/>
              <w:rPr>
                <w:ins w:id="4918"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91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2A39D6E">
            <w:pPr>
              <w:keepNext w:val="0"/>
              <w:keepLines w:val="0"/>
              <w:widowControl/>
              <w:suppressLineNumbers w:val="0"/>
              <w:jc w:val="center"/>
              <w:textAlignment w:val="center"/>
              <w:rPr>
                <w:ins w:id="4920" w:author="文杰" w:date="2026-07-17T10:51:12Z"/>
                <w:rFonts w:hint="eastAsia" w:ascii="宋体" w:hAnsi="宋体" w:eastAsia="宋体" w:cs="宋体"/>
                <w:i w:val="0"/>
                <w:iCs w:val="0"/>
                <w:color w:val="000000"/>
                <w:sz w:val="20"/>
                <w:szCs w:val="20"/>
                <w:u w:val="none"/>
              </w:rPr>
            </w:pPr>
            <w:ins w:id="492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2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B647838">
            <w:pPr>
              <w:keepNext w:val="0"/>
              <w:keepLines w:val="0"/>
              <w:widowControl/>
              <w:suppressLineNumbers w:val="0"/>
              <w:jc w:val="left"/>
              <w:textAlignment w:val="center"/>
              <w:rPr>
                <w:ins w:id="4923" w:author="文杰" w:date="2026-07-17T10:51:12Z"/>
                <w:rFonts w:hint="eastAsia" w:ascii="宋体" w:hAnsi="宋体" w:eastAsia="宋体" w:cs="宋体"/>
                <w:i w:val="0"/>
                <w:iCs w:val="0"/>
                <w:color w:val="000000"/>
                <w:sz w:val="20"/>
                <w:szCs w:val="20"/>
                <w:u w:val="none"/>
              </w:rPr>
            </w:pPr>
            <w:ins w:id="492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23F5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26" w:author="文杰" w:date="2026-07-17T10:56: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17" w:hRule="atLeast"/>
          <w:ins w:id="4925" w:author="文杰" w:date="2026-07-17T10:51:12Z"/>
          <w:trPrChange w:id="4926" w:author="文杰" w:date="2026-07-17T10:56:02Z">
            <w:trPr>
              <w:trHeight w:val="1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927" w:author="文杰" w:date="2026-07-17T10:56:02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7A4A1CDD">
            <w:pPr>
              <w:keepNext w:val="0"/>
              <w:keepLines w:val="0"/>
              <w:widowControl/>
              <w:suppressLineNumbers w:val="0"/>
              <w:jc w:val="center"/>
              <w:textAlignment w:val="center"/>
              <w:rPr>
                <w:ins w:id="4928" w:author="文杰" w:date="2026-07-17T10:51:12Z"/>
                <w:rFonts w:hint="eastAsia" w:ascii="宋体" w:hAnsi="宋体" w:eastAsia="宋体" w:cs="宋体"/>
                <w:i w:val="0"/>
                <w:iCs w:val="0"/>
                <w:color w:val="000000"/>
                <w:sz w:val="20"/>
                <w:szCs w:val="20"/>
                <w:u w:val="none"/>
              </w:rPr>
            </w:pPr>
            <w:ins w:id="4929" w:author="文杰" w:date="2026-07-17T10:51:12Z">
              <w:r>
                <w:rPr>
                  <w:rFonts w:hint="eastAsia" w:ascii="宋体" w:hAnsi="宋体" w:eastAsia="宋体" w:cs="宋体"/>
                  <w:i w:val="0"/>
                  <w:iCs w:val="0"/>
                  <w:color w:val="000000"/>
                  <w:kern w:val="0"/>
                  <w:sz w:val="20"/>
                  <w:szCs w:val="20"/>
                  <w:u w:val="none"/>
                  <w:lang w:val="en-US" w:eastAsia="zh-CN" w:bidi="ar"/>
                </w:rPr>
                <w:t>68</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930" w:author="文杰" w:date="2026-07-17T10:56:02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0CA6CC3">
            <w:pPr>
              <w:keepNext w:val="0"/>
              <w:keepLines w:val="0"/>
              <w:widowControl/>
              <w:suppressLineNumbers w:val="0"/>
              <w:jc w:val="center"/>
              <w:textAlignment w:val="center"/>
              <w:rPr>
                <w:ins w:id="4931" w:author="文杰" w:date="2026-07-17T10:51:12Z"/>
                <w:rFonts w:hint="eastAsia" w:ascii="宋体" w:hAnsi="宋体" w:eastAsia="宋体" w:cs="宋体"/>
                <w:i w:val="0"/>
                <w:iCs w:val="0"/>
                <w:color w:val="000000"/>
                <w:sz w:val="20"/>
                <w:szCs w:val="20"/>
                <w:u w:val="none"/>
              </w:rPr>
            </w:pPr>
            <w:ins w:id="4932" w:author="文杰" w:date="2026-07-17T10:51:12Z">
              <w:r>
                <w:rPr>
                  <w:rFonts w:hint="eastAsia" w:ascii="宋体" w:hAnsi="宋体" w:eastAsia="宋体" w:cs="宋体"/>
                  <w:i w:val="0"/>
                  <w:iCs w:val="0"/>
                  <w:color w:val="000000"/>
                  <w:kern w:val="0"/>
                  <w:sz w:val="20"/>
                  <w:szCs w:val="20"/>
                  <w:u w:val="none"/>
                  <w:lang w:val="en-US" w:eastAsia="zh-CN" w:bidi="ar"/>
                </w:rPr>
                <w:t>铝合金门窗</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933" w:author="文杰" w:date="2026-07-17T10:56:02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5878099">
            <w:pPr>
              <w:keepNext w:val="0"/>
              <w:keepLines w:val="0"/>
              <w:widowControl/>
              <w:suppressLineNumbers w:val="0"/>
              <w:jc w:val="center"/>
              <w:textAlignment w:val="center"/>
              <w:rPr>
                <w:ins w:id="4934" w:author="文杰" w:date="2026-07-17T10:51:12Z"/>
                <w:rFonts w:hint="eastAsia" w:ascii="宋体" w:hAnsi="宋体" w:eastAsia="宋体" w:cs="宋体"/>
                <w:i w:val="0"/>
                <w:iCs w:val="0"/>
                <w:color w:val="000000"/>
                <w:sz w:val="20"/>
                <w:szCs w:val="20"/>
                <w:u w:val="none"/>
              </w:rPr>
            </w:pPr>
            <w:ins w:id="493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936" w:author="文杰" w:date="2026-07-17T10:56:02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9705C02">
            <w:pPr>
              <w:keepNext w:val="0"/>
              <w:keepLines w:val="0"/>
              <w:widowControl/>
              <w:suppressLineNumbers w:val="0"/>
              <w:jc w:val="center"/>
              <w:textAlignment w:val="center"/>
              <w:rPr>
                <w:ins w:id="4937" w:author="文杰" w:date="2026-07-17T10:51:12Z"/>
                <w:rFonts w:hint="eastAsia" w:ascii="宋体" w:hAnsi="宋体" w:eastAsia="宋体" w:cs="宋体"/>
                <w:i w:val="0"/>
                <w:iCs w:val="0"/>
                <w:color w:val="000000"/>
                <w:sz w:val="20"/>
                <w:szCs w:val="20"/>
                <w:u w:val="none"/>
              </w:rPr>
            </w:pPr>
            <w:ins w:id="4938" w:author="文杰" w:date="2026-07-17T10:51:12Z">
              <w:r>
                <w:rPr>
                  <w:rFonts w:hint="eastAsia" w:ascii="宋体" w:hAnsi="宋体" w:eastAsia="宋体" w:cs="宋体"/>
                  <w:i w:val="0"/>
                  <w:iCs w:val="0"/>
                  <w:color w:val="000000"/>
                  <w:kern w:val="0"/>
                  <w:sz w:val="20"/>
                  <w:szCs w:val="20"/>
                  <w:u w:val="none"/>
                  <w:lang w:val="en-US" w:eastAsia="zh-CN" w:bidi="ar"/>
                </w:rPr>
                <w:t>钢化玻璃3C编号</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39" w:author="文杰" w:date="2026-07-17T10:56:02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8D57BAC">
            <w:pPr>
              <w:keepNext w:val="0"/>
              <w:keepLines w:val="0"/>
              <w:widowControl/>
              <w:suppressLineNumbers w:val="0"/>
              <w:jc w:val="left"/>
              <w:textAlignment w:val="center"/>
              <w:rPr>
                <w:ins w:id="4940" w:author="文杰" w:date="2026-07-17T10:51:12Z"/>
                <w:rFonts w:hint="eastAsia" w:ascii="宋体" w:hAnsi="宋体" w:eastAsia="宋体" w:cs="宋体"/>
                <w:i w:val="0"/>
                <w:iCs w:val="0"/>
                <w:color w:val="000000"/>
                <w:sz w:val="20"/>
                <w:szCs w:val="20"/>
                <w:u w:val="none"/>
              </w:rPr>
            </w:pPr>
            <w:ins w:id="4941" w:author="文杰" w:date="2026-07-17T10:51:12Z">
              <w:r>
                <w:rPr>
                  <w:rFonts w:hint="eastAsia" w:ascii="宋体" w:hAnsi="宋体" w:eastAsia="宋体" w:cs="宋体"/>
                  <w:i w:val="0"/>
                  <w:iCs w:val="0"/>
                  <w:color w:val="000000"/>
                  <w:kern w:val="0"/>
                  <w:sz w:val="20"/>
                  <w:szCs w:val="20"/>
                  <w:u w:val="none"/>
                  <w:lang w:val="en-US" w:eastAsia="zh-CN" w:bidi="ar"/>
                </w:rPr>
                <w:t>记录、拍照钢化玻璃3C编号，在认证机构网站（http://www.ctc.ac.cn/col/col79/index.html或https://www.cqc.com.cn/www/chinese/zscx/）查询核查3C编号、生产商生产工厂是否与现场到货产品一致，是否在有效期内。</w:t>
              </w:r>
            </w:ins>
          </w:p>
        </w:tc>
      </w:tr>
      <w:tr w14:paraId="5E44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4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942" w:author="文杰" w:date="2026-07-17T10:51:12Z"/>
          <w:trPrChange w:id="4943"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944"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32BB55C">
            <w:pPr>
              <w:jc w:val="center"/>
              <w:rPr>
                <w:ins w:id="4945"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46"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28BA2D4">
            <w:pPr>
              <w:jc w:val="center"/>
              <w:rPr>
                <w:ins w:id="4947"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48"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D9C4FC2">
            <w:pPr>
              <w:jc w:val="center"/>
              <w:rPr>
                <w:ins w:id="4949"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95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8FBDDBF">
            <w:pPr>
              <w:keepNext w:val="0"/>
              <w:keepLines w:val="0"/>
              <w:widowControl/>
              <w:suppressLineNumbers w:val="0"/>
              <w:jc w:val="center"/>
              <w:textAlignment w:val="center"/>
              <w:rPr>
                <w:ins w:id="4951" w:author="文杰" w:date="2026-07-17T10:51:12Z"/>
                <w:rFonts w:hint="eastAsia" w:ascii="宋体" w:hAnsi="宋体" w:eastAsia="宋体" w:cs="宋体"/>
                <w:i w:val="0"/>
                <w:iCs w:val="0"/>
                <w:color w:val="000000"/>
                <w:sz w:val="20"/>
                <w:szCs w:val="20"/>
                <w:u w:val="none"/>
              </w:rPr>
            </w:pPr>
            <w:ins w:id="4952" w:author="文杰" w:date="2026-07-17T10:51:12Z">
              <w:r>
                <w:rPr>
                  <w:rFonts w:hint="eastAsia" w:ascii="宋体" w:hAnsi="宋体" w:eastAsia="宋体" w:cs="宋体"/>
                  <w:i w:val="0"/>
                  <w:iCs w:val="0"/>
                  <w:color w:val="000000"/>
                  <w:kern w:val="0"/>
                  <w:sz w:val="20"/>
                  <w:szCs w:val="20"/>
                  <w:u w:val="none"/>
                  <w:lang w:val="en-US" w:eastAsia="zh-CN" w:bidi="ar"/>
                </w:rPr>
                <w:t>防火窗相关信息核对</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5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F60FCEB">
            <w:pPr>
              <w:keepNext w:val="0"/>
              <w:keepLines w:val="0"/>
              <w:widowControl/>
              <w:suppressLineNumbers w:val="0"/>
              <w:jc w:val="left"/>
              <w:textAlignment w:val="center"/>
              <w:rPr>
                <w:ins w:id="4954" w:author="文杰" w:date="2026-07-17T10:51:12Z"/>
                <w:rFonts w:hint="eastAsia" w:ascii="宋体" w:hAnsi="宋体" w:eastAsia="宋体" w:cs="宋体"/>
                <w:i w:val="0"/>
                <w:iCs w:val="0"/>
                <w:color w:val="000000"/>
                <w:sz w:val="20"/>
                <w:szCs w:val="20"/>
                <w:u w:val="none"/>
              </w:rPr>
            </w:pPr>
            <w:ins w:id="4955" w:author="文杰" w:date="2026-07-17T10:51:12Z">
              <w:r>
                <w:rPr>
                  <w:rFonts w:hint="eastAsia" w:ascii="宋体" w:hAnsi="宋体" w:eastAsia="宋体" w:cs="宋体"/>
                  <w:i w:val="0"/>
                  <w:iCs w:val="0"/>
                  <w:color w:val="000000"/>
                  <w:kern w:val="0"/>
                  <w:sz w:val="20"/>
                  <w:szCs w:val="20"/>
                  <w:u w:val="none"/>
                  <w:lang w:val="en-US" w:eastAsia="zh-CN" w:bidi="ar"/>
                </w:rPr>
                <w:t>为防火窗的，是否有相应证明文件。玻璃是否有防火标识。</w:t>
              </w:r>
            </w:ins>
          </w:p>
        </w:tc>
      </w:tr>
      <w:tr w14:paraId="29F4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5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956" w:author="文杰" w:date="2026-07-17T10:51:12Z"/>
          <w:trPrChange w:id="4957"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958"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022275FB">
            <w:pPr>
              <w:jc w:val="center"/>
              <w:rPr>
                <w:ins w:id="495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6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821453E">
            <w:pPr>
              <w:jc w:val="center"/>
              <w:rPr>
                <w:ins w:id="496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6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6AD04C7">
            <w:pPr>
              <w:jc w:val="center"/>
              <w:rPr>
                <w:ins w:id="496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96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77D012E">
            <w:pPr>
              <w:keepNext w:val="0"/>
              <w:keepLines w:val="0"/>
              <w:widowControl/>
              <w:suppressLineNumbers w:val="0"/>
              <w:jc w:val="center"/>
              <w:textAlignment w:val="center"/>
              <w:rPr>
                <w:ins w:id="4965" w:author="文杰" w:date="2026-07-17T10:51:12Z"/>
                <w:rFonts w:hint="eastAsia" w:ascii="宋体" w:hAnsi="宋体" w:eastAsia="宋体" w:cs="宋体"/>
                <w:i w:val="0"/>
                <w:iCs w:val="0"/>
                <w:color w:val="000000"/>
                <w:sz w:val="20"/>
                <w:szCs w:val="20"/>
                <w:u w:val="none"/>
              </w:rPr>
            </w:pPr>
            <w:ins w:id="4966" w:author="文杰" w:date="2026-07-17T10:51:12Z">
              <w:r>
                <w:rPr>
                  <w:rFonts w:hint="eastAsia" w:ascii="宋体" w:hAnsi="宋体" w:eastAsia="宋体" w:cs="宋体"/>
                  <w:i w:val="0"/>
                  <w:iCs w:val="0"/>
                  <w:color w:val="000000"/>
                  <w:kern w:val="0"/>
                  <w:sz w:val="20"/>
                  <w:szCs w:val="20"/>
                  <w:u w:val="none"/>
                  <w:lang w:val="en-US" w:eastAsia="zh-CN" w:bidi="ar"/>
                </w:rPr>
                <w:t>铝合金型材</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6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3AE7CFF">
            <w:pPr>
              <w:keepNext w:val="0"/>
              <w:keepLines w:val="0"/>
              <w:widowControl/>
              <w:suppressLineNumbers w:val="0"/>
              <w:jc w:val="left"/>
              <w:textAlignment w:val="center"/>
              <w:rPr>
                <w:ins w:id="4968" w:author="文杰" w:date="2026-07-17T10:51:12Z"/>
                <w:rFonts w:hint="eastAsia" w:ascii="宋体" w:hAnsi="宋体" w:eastAsia="宋体" w:cs="宋体"/>
                <w:i w:val="0"/>
                <w:iCs w:val="0"/>
                <w:color w:val="000000"/>
                <w:sz w:val="20"/>
                <w:szCs w:val="20"/>
                <w:u w:val="none"/>
              </w:rPr>
            </w:pPr>
            <w:ins w:id="4969" w:author="文杰" w:date="2026-07-17T10:51:12Z">
              <w:r>
                <w:rPr>
                  <w:rFonts w:hint="eastAsia" w:ascii="宋体" w:hAnsi="宋体" w:eastAsia="宋体" w:cs="宋体"/>
                  <w:i w:val="0"/>
                  <w:iCs w:val="0"/>
                  <w:color w:val="000000"/>
                  <w:kern w:val="0"/>
                  <w:sz w:val="20"/>
                  <w:szCs w:val="20"/>
                  <w:u w:val="none"/>
                  <w:lang w:val="en-US" w:eastAsia="zh-CN" w:bidi="ar"/>
                </w:rPr>
                <w:t>核查型材覆膜、标签是否为约定品牌，型材厚度是否符合要求</w:t>
              </w:r>
            </w:ins>
          </w:p>
        </w:tc>
      </w:tr>
      <w:tr w14:paraId="4A9A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7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4970" w:author="文杰" w:date="2026-07-17T10:51:12Z"/>
          <w:trPrChange w:id="4971"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97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99E0612">
            <w:pPr>
              <w:jc w:val="center"/>
              <w:rPr>
                <w:ins w:id="497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7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B795D0E">
            <w:pPr>
              <w:jc w:val="center"/>
              <w:rPr>
                <w:ins w:id="497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7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39E8C9C">
            <w:pPr>
              <w:jc w:val="center"/>
              <w:rPr>
                <w:ins w:id="497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97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299DFF7">
            <w:pPr>
              <w:keepNext w:val="0"/>
              <w:keepLines w:val="0"/>
              <w:widowControl/>
              <w:suppressLineNumbers w:val="0"/>
              <w:jc w:val="center"/>
              <w:textAlignment w:val="center"/>
              <w:rPr>
                <w:ins w:id="4979" w:author="文杰" w:date="2026-07-17T10:51:12Z"/>
                <w:rFonts w:hint="eastAsia" w:ascii="宋体" w:hAnsi="宋体" w:eastAsia="宋体" w:cs="宋体"/>
                <w:i w:val="0"/>
                <w:iCs w:val="0"/>
                <w:color w:val="000000"/>
                <w:sz w:val="20"/>
                <w:szCs w:val="20"/>
                <w:u w:val="none"/>
              </w:rPr>
            </w:pPr>
            <w:ins w:id="4980" w:author="文杰" w:date="2026-07-17T10:51:12Z">
              <w:r>
                <w:rPr>
                  <w:rFonts w:hint="eastAsia" w:ascii="宋体" w:hAnsi="宋体" w:eastAsia="宋体" w:cs="宋体"/>
                  <w:i w:val="0"/>
                  <w:iCs w:val="0"/>
                  <w:color w:val="000000"/>
                  <w:kern w:val="0"/>
                  <w:sz w:val="20"/>
                  <w:szCs w:val="20"/>
                  <w:u w:val="none"/>
                  <w:lang w:val="en-US" w:eastAsia="zh-CN" w:bidi="ar"/>
                </w:rPr>
                <w:t>隔热铝型材（插条式）隔热条品牌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8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210E4B5">
            <w:pPr>
              <w:keepNext w:val="0"/>
              <w:keepLines w:val="0"/>
              <w:widowControl/>
              <w:suppressLineNumbers w:val="0"/>
              <w:jc w:val="left"/>
              <w:textAlignment w:val="center"/>
              <w:rPr>
                <w:ins w:id="4982" w:author="文杰" w:date="2026-07-17T10:51:12Z"/>
                <w:rFonts w:hint="eastAsia" w:ascii="宋体" w:hAnsi="宋体" w:eastAsia="宋体" w:cs="宋体"/>
                <w:i w:val="0"/>
                <w:iCs w:val="0"/>
                <w:color w:val="000000"/>
                <w:sz w:val="20"/>
                <w:szCs w:val="20"/>
                <w:u w:val="none"/>
              </w:rPr>
            </w:pPr>
            <w:ins w:id="4983" w:author="文杰" w:date="2026-07-17T10:51:12Z">
              <w:r>
                <w:rPr>
                  <w:rFonts w:hint="eastAsia" w:ascii="宋体" w:hAnsi="宋体" w:eastAsia="宋体" w:cs="宋体"/>
                  <w:i w:val="0"/>
                  <w:iCs w:val="0"/>
                  <w:color w:val="000000"/>
                  <w:kern w:val="0"/>
                  <w:sz w:val="20"/>
                  <w:szCs w:val="20"/>
                  <w:u w:val="none"/>
                  <w:lang w:val="en-US" w:eastAsia="zh-CN" w:bidi="ar"/>
                </w:rPr>
                <w:t>核查是否为约定品牌</w:t>
              </w:r>
            </w:ins>
          </w:p>
        </w:tc>
      </w:tr>
      <w:tr w14:paraId="103A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8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984" w:author="文杰" w:date="2026-07-17T10:51:12Z"/>
          <w:trPrChange w:id="4985"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986"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780B3F4">
            <w:pPr>
              <w:jc w:val="center"/>
              <w:rPr>
                <w:ins w:id="498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8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C04A4EF">
            <w:pPr>
              <w:jc w:val="center"/>
              <w:rPr>
                <w:ins w:id="498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9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8A4646F">
            <w:pPr>
              <w:jc w:val="center"/>
              <w:rPr>
                <w:ins w:id="499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499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5BA9777">
            <w:pPr>
              <w:keepNext w:val="0"/>
              <w:keepLines w:val="0"/>
              <w:widowControl/>
              <w:suppressLineNumbers w:val="0"/>
              <w:jc w:val="center"/>
              <w:textAlignment w:val="center"/>
              <w:rPr>
                <w:ins w:id="4993" w:author="文杰" w:date="2026-07-17T10:51:12Z"/>
                <w:rFonts w:hint="eastAsia" w:ascii="宋体" w:hAnsi="宋体" w:eastAsia="宋体" w:cs="宋体"/>
                <w:i w:val="0"/>
                <w:iCs w:val="0"/>
                <w:color w:val="000000"/>
                <w:sz w:val="20"/>
                <w:szCs w:val="20"/>
                <w:u w:val="none"/>
              </w:rPr>
            </w:pPr>
            <w:ins w:id="4994" w:author="文杰" w:date="2026-07-17T10:51:12Z">
              <w:r>
                <w:rPr>
                  <w:rFonts w:hint="eastAsia" w:ascii="宋体" w:hAnsi="宋体" w:eastAsia="宋体" w:cs="宋体"/>
                  <w:i w:val="0"/>
                  <w:iCs w:val="0"/>
                  <w:color w:val="000000"/>
                  <w:kern w:val="0"/>
                  <w:sz w:val="20"/>
                  <w:szCs w:val="20"/>
                  <w:u w:val="none"/>
                  <w:lang w:val="en-US" w:eastAsia="zh-CN" w:bidi="ar"/>
                </w:rPr>
                <w:t>铝合金五金</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9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694A493">
            <w:pPr>
              <w:keepNext w:val="0"/>
              <w:keepLines w:val="0"/>
              <w:widowControl/>
              <w:suppressLineNumbers w:val="0"/>
              <w:jc w:val="left"/>
              <w:textAlignment w:val="center"/>
              <w:rPr>
                <w:ins w:id="4996" w:author="文杰" w:date="2026-07-17T10:51:12Z"/>
                <w:rFonts w:hint="eastAsia" w:ascii="宋体" w:hAnsi="宋体" w:eastAsia="宋体" w:cs="宋体"/>
                <w:i w:val="0"/>
                <w:iCs w:val="0"/>
                <w:color w:val="000000"/>
                <w:sz w:val="20"/>
                <w:szCs w:val="20"/>
                <w:u w:val="none"/>
              </w:rPr>
            </w:pPr>
            <w:ins w:id="4997" w:author="文杰" w:date="2026-07-17T10:51:12Z">
              <w:r>
                <w:rPr>
                  <w:rFonts w:hint="eastAsia" w:ascii="宋体" w:hAnsi="宋体" w:eastAsia="宋体" w:cs="宋体"/>
                  <w:i w:val="0"/>
                  <w:iCs w:val="0"/>
                  <w:color w:val="000000"/>
                  <w:kern w:val="0"/>
                  <w:sz w:val="20"/>
                  <w:szCs w:val="20"/>
                  <w:u w:val="none"/>
                  <w:lang w:val="en-US" w:eastAsia="zh-CN" w:bidi="ar"/>
                </w:rPr>
                <w:t>核查五金表面、外包装、合格证logo是否为约定品牌</w:t>
              </w:r>
            </w:ins>
          </w:p>
        </w:tc>
      </w:tr>
      <w:tr w14:paraId="0F4E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9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4998" w:author="文杰" w:date="2026-07-17T10:51:12Z"/>
          <w:trPrChange w:id="4999"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000"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00FB87E0">
            <w:pPr>
              <w:jc w:val="center"/>
              <w:rPr>
                <w:ins w:id="5001"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02"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6B96A33">
            <w:pPr>
              <w:jc w:val="center"/>
              <w:rPr>
                <w:ins w:id="5003"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04"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C96B7E3">
            <w:pPr>
              <w:jc w:val="center"/>
              <w:rPr>
                <w:ins w:id="5005"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00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0222CA3">
            <w:pPr>
              <w:keepNext w:val="0"/>
              <w:keepLines w:val="0"/>
              <w:widowControl/>
              <w:suppressLineNumbers w:val="0"/>
              <w:jc w:val="center"/>
              <w:textAlignment w:val="center"/>
              <w:rPr>
                <w:ins w:id="5007" w:author="文杰" w:date="2026-07-17T10:51:12Z"/>
                <w:rFonts w:hint="eastAsia" w:ascii="宋体" w:hAnsi="宋体" w:eastAsia="宋体" w:cs="宋体"/>
                <w:i w:val="0"/>
                <w:iCs w:val="0"/>
                <w:color w:val="000000"/>
                <w:sz w:val="20"/>
                <w:szCs w:val="20"/>
                <w:u w:val="none"/>
              </w:rPr>
            </w:pPr>
            <w:ins w:id="5008" w:author="文杰" w:date="2026-07-17T10:51:12Z">
              <w:r>
                <w:rPr>
                  <w:rFonts w:hint="eastAsia" w:ascii="宋体" w:hAnsi="宋体" w:eastAsia="宋体" w:cs="宋体"/>
                  <w:i w:val="0"/>
                  <w:iCs w:val="0"/>
                  <w:color w:val="000000"/>
                  <w:kern w:val="0"/>
                  <w:sz w:val="20"/>
                  <w:szCs w:val="20"/>
                  <w:u w:val="none"/>
                  <w:lang w:val="en-US" w:eastAsia="zh-CN" w:bidi="ar"/>
                </w:rPr>
                <w:t>排水槽</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0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13FB4D2">
            <w:pPr>
              <w:keepNext w:val="0"/>
              <w:keepLines w:val="0"/>
              <w:widowControl/>
              <w:suppressLineNumbers w:val="0"/>
              <w:jc w:val="left"/>
              <w:textAlignment w:val="center"/>
              <w:rPr>
                <w:ins w:id="5010" w:author="文杰" w:date="2026-07-17T10:51:12Z"/>
                <w:rFonts w:hint="eastAsia" w:ascii="宋体" w:hAnsi="宋体" w:eastAsia="宋体" w:cs="宋体"/>
                <w:i w:val="0"/>
                <w:iCs w:val="0"/>
                <w:color w:val="000000"/>
                <w:sz w:val="20"/>
                <w:szCs w:val="20"/>
                <w:u w:val="none"/>
              </w:rPr>
            </w:pPr>
            <w:ins w:id="5011" w:author="文杰" w:date="2026-07-17T10:51:12Z">
              <w:r>
                <w:rPr>
                  <w:rFonts w:hint="eastAsia" w:ascii="宋体" w:hAnsi="宋体" w:eastAsia="宋体" w:cs="宋体"/>
                  <w:i w:val="0"/>
                  <w:iCs w:val="0"/>
                  <w:color w:val="000000"/>
                  <w:kern w:val="0"/>
                  <w:sz w:val="20"/>
                  <w:szCs w:val="20"/>
                  <w:u w:val="none"/>
                  <w:lang w:val="en-US" w:eastAsia="zh-CN" w:bidi="ar"/>
                </w:rPr>
                <w:t>核对门窗是否有按要求开设对应数量的排水槽</w:t>
              </w:r>
            </w:ins>
          </w:p>
        </w:tc>
      </w:tr>
      <w:tr w14:paraId="5297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1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5012" w:author="文杰" w:date="2026-07-17T10:51:12Z"/>
          <w:trPrChange w:id="5013"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014"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3EA0B96">
            <w:pPr>
              <w:jc w:val="center"/>
              <w:rPr>
                <w:ins w:id="5015"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16"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D284379">
            <w:pPr>
              <w:jc w:val="center"/>
              <w:rPr>
                <w:ins w:id="5017"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18"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4BD1820">
            <w:pPr>
              <w:jc w:val="center"/>
              <w:rPr>
                <w:ins w:id="5019"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02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5391BFD">
            <w:pPr>
              <w:keepNext w:val="0"/>
              <w:keepLines w:val="0"/>
              <w:widowControl/>
              <w:suppressLineNumbers w:val="0"/>
              <w:jc w:val="center"/>
              <w:textAlignment w:val="center"/>
              <w:rPr>
                <w:ins w:id="5021" w:author="文杰" w:date="2026-07-17T10:51:12Z"/>
                <w:rFonts w:hint="eastAsia" w:ascii="宋体" w:hAnsi="宋体" w:eastAsia="宋体" w:cs="宋体"/>
                <w:i w:val="0"/>
                <w:iCs w:val="0"/>
                <w:color w:val="000000"/>
                <w:sz w:val="20"/>
                <w:szCs w:val="20"/>
                <w:u w:val="none"/>
              </w:rPr>
            </w:pPr>
            <w:ins w:id="5022" w:author="文杰" w:date="2026-07-17T10:51:12Z">
              <w:r>
                <w:rPr>
                  <w:rFonts w:hint="eastAsia" w:ascii="宋体" w:hAnsi="宋体" w:eastAsia="宋体" w:cs="宋体"/>
                  <w:i w:val="0"/>
                  <w:iCs w:val="0"/>
                  <w:color w:val="000000"/>
                  <w:kern w:val="0"/>
                  <w:sz w:val="20"/>
                  <w:szCs w:val="20"/>
                  <w:u w:val="none"/>
                  <w:lang w:val="en-US" w:eastAsia="zh-CN" w:bidi="ar"/>
                </w:rPr>
                <w:t>密封胶条安装</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2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9D98114">
            <w:pPr>
              <w:keepNext w:val="0"/>
              <w:keepLines w:val="0"/>
              <w:widowControl/>
              <w:suppressLineNumbers w:val="0"/>
              <w:jc w:val="left"/>
              <w:textAlignment w:val="center"/>
              <w:rPr>
                <w:ins w:id="5024" w:author="文杰" w:date="2026-07-17T10:51:12Z"/>
                <w:rFonts w:hint="eastAsia" w:ascii="宋体" w:hAnsi="宋体" w:eastAsia="宋体" w:cs="宋体"/>
                <w:i w:val="0"/>
                <w:iCs w:val="0"/>
                <w:color w:val="000000"/>
                <w:sz w:val="20"/>
                <w:szCs w:val="20"/>
                <w:u w:val="none"/>
              </w:rPr>
            </w:pPr>
            <w:ins w:id="5025" w:author="文杰" w:date="2026-07-17T10:51:12Z">
              <w:r>
                <w:rPr>
                  <w:rFonts w:hint="eastAsia" w:ascii="宋体" w:hAnsi="宋体" w:eastAsia="宋体" w:cs="宋体"/>
                  <w:i w:val="0"/>
                  <w:iCs w:val="0"/>
                  <w:color w:val="000000"/>
                  <w:kern w:val="0"/>
                  <w:sz w:val="20"/>
                  <w:szCs w:val="20"/>
                  <w:u w:val="none"/>
                  <w:lang w:val="en-US" w:eastAsia="zh-CN" w:bidi="ar"/>
                </w:rPr>
                <w:t>核查密封胶条外包装品牌是否为约定品牌，90度拐角处粘结安装工艺是否符合要求</w:t>
              </w:r>
            </w:ins>
          </w:p>
        </w:tc>
      </w:tr>
      <w:tr w14:paraId="77EF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2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026" w:author="文杰" w:date="2026-07-17T10:51:12Z"/>
          <w:trPrChange w:id="5027"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028"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47FFF97">
            <w:pPr>
              <w:jc w:val="center"/>
              <w:rPr>
                <w:ins w:id="502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3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FED834D">
            <w:pPr>
              <w:jc w:val="center"/>
              <w:rPr>
                <w:ins w:id="503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3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D37B690">
            <w:pPr>
              <w:jc w:val="center"/>
              <w:rPr>
                <w:ins w:id="503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03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D8CC7CF">
            <w:pPr>
              <w:keepNext w:val="0"/>
              <w:keepLines w:val="0"/>
              <w:widowControl/>
              <w:suppressLineNumbers w:val="0"/>
              <w:jc w:val="center"/>
              <w:textAlignment w:val="center"/>
              <w:rPr>
                <w:ins w:id="5035" w:author="文杰" w:date="2026-07-17T10:51:12Z"/>
                <w:rFonts w:hint="eastAsia" w:ascii="宋体" w:hAnsi="宋体" w:eastAsia="宋体" w:cs="宋体"/>
                <w:i w:val="0"/>
                <w:iCs w:val="0"/>
                <w:color w:val="000000"/>
                <w:sz w:val="20"/>
                <w:szCs w:val="20"/>
                <w:u w:val="none"/>
              </w:rPr>
            </w:pPr>
            <w:ins w:id="5036" w:author="文杰" w:date="2026-07-17T10:51:12Z">
              <w:r>
                <w:rPr>
                  <w:rFonts w:hint="eastAsia" w:ascii="宋体" w:hAnsi="宋体" w:eastAsia="宋体" w:cs="宋体"/>
                  <w:i w:val="0"/>
                  <w:iCs w:val="0"/>
                  <w:color w:val="000000"/>
                  <w:kern w:val="0"/>
                  <w:sz w:val="20"/>
                  <w:szCs w:val="20"/>
                  <w:u w:val="none"/>
                  <w:lang w:val="en-US" w:eastAsia="zh-CN" w:bidi="ar"/>
                </w:rPr>
                <w:t>LOW-E涂层厚度</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3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972F139">
            <w:pPr>
              <w:jc w:val="left"/>
              <w:rPr>
                <w:ins w:id="5038" w:author="文杰" w:date="2026-07-17T10:51:12Z"/>
                <w:rFonts w:hint="eastAsia" w:ascii="宋体" w:hAnsi="宋体" w:eastAsia="宋体" w:cs="宋体"/>
                <w:i w:val="0"/>
                <w:iCs w:val="0"/>
                <w:color w:val="000000"/>
                <w:sz w:val="20"/>
                <w:szCs w:val="20"/>
                <w:u w:val="none"/>
              </w:rPr>
            </w:pPr>
          </w:p>
        </w:tc>
      </w:tr>
      <w:tr w14:paraId="6A4A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4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039" w:author="文杰" w:date="2026-07-17T10:51:12Z"/>
          <w:trPrChange w:id="5040"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04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54D6C6B5">
            <w:pPr>
              <w:jc w:val="center"/>
              <w:rPr>
                <w:ins w:id="504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4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396EED4">
            <w:pPr>
              <w:jc w:val="center"/>
              <w:rPr>
                <w:ins w:id="504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4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08D9443">
            <w:pPr>
              <w:jc w:val="center"/>
              <w:rPr>
                <w:ins w:id="504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04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6D1A353">
            <w:pPr>
              <w:keepNext w:val="0"/>
              <w:keepLines w:val="0"/>
              <w:widowControl/>
              <w:suppressLineNumbers w:val="0"/>
              <w:jc w:val="center"/>
              <w:textAlignment w:val="center"/>
              <w:rPr>
                <w:ins w:id="5048" w:author="文杰" w:date="2026-07-17T10:51:12Z"/>
                <w:rFonts w:hint="eastAsia" w:ascii="宋体" w:hAnsi="宋体" w:eastAsia="宋体" w:cs="宋体"/>
                <w:i w:val="0"/>
                <w:iCs w:val="0"/>
                <w:color w:val="000000"/>
                <w:sz w:val="20"/>
                <w:szCs w:val="20"/>
                <w:u w:val="none"/>
              </w:rPr>
            </w:pPr>
            <w:ins w:id="5049" w:author="文杰" w:date="2026-07-17T10:51:12Z">
              <w:r>
                <w:rPr>
                  <w:rFonts w:hint="eastAsia" w:ascii="宋体" w:hAnsi="宋体" w:eastAsia="宋体" w:cs="宋体"/>
                  <w:i w:val="0"/>
                  <w:iCs w:val="0"/>
                  <w:color w:val="000000"/>
                  <w:kern w:val="0"/>
                  <w:sz w:val="20"/>
                  <w:szCs w:val="20"/>
                  <w:u w:val="none"/>
                  <w:lang w:val="en-US" w:eastAsia="zh-CN" w:bidi="ar"/>
                </w:rPr>
                <w:t>玻璃各层厚度</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5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582B4D0">
            <w:pPr>
              <w:jc w:val="left"/>
              <w:rPr>
                <w:ins w:id="5051" w:author="文杰" w:date="2026-07-17T10:51:12Z"/>
                <w:rFonts w:hint="eastAsia" w:ascii="宋体" w:hAnsi="宋体" w:eastAsia="宋体" w:cs="宋体"/>
                <w:i w:val="0"/>
                <w:iCs w:val="0"/>
                <w:color w:val="000000"/>
                <w:sz w:val="20"/>
                <w:szCs w:val="20"/>
                <w:u w:val="none"/>
              </w:rPr>
            </w:pPr>
          </w:p>
        </w:tc>
      </w:tr>
      <w:tr w14:paraId="6C5F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5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5052" w:author="文杰" w:date="2026-07-17T10:51:12Z"/>
          <w:trPrChange w:id="5053"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054"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6217F73E">
            <w:pPr>
              <w:jc w:val="center"/>
              <w:rPr>
                <w:ins w:id="5055"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56"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B0E6570">
            <w:pPr>
              <w:jc w:val="center"/>
              <w:rPr>
                <w:ins w:id="5057"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58"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A1CF1ED">
            <w:pPr>
              <w:jc w:val="center"/>
              <w:rPr>
                <w:ins w:id="5059"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06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6FED914">
            <w:pPr>
              <w:keepNext w:val="0"/>
              <w:keepLines w:val="0"/>
              <w:widowControl/>
              <w:suppressLineNumbers w:val="0"/>
              <w:jc w:val="center"/>
              <w:textAlignment w:val="center"/>
              <w:rPr>
                <w:ins w:id="5061" w:author="文杰" w:date="2026-07-17T10:51:12Z"/>
                <w:rFonts w:hint="eastAsia" w:ascii="宋体" w:hAnsi="宋体" w:eastAsia="宋体" w:cs="宋体"/>
                <w:i w:val="0"/>
                <w:iCs w:val="0"/>
                <w:color w:val="000000"/>
                <w:sz w:val="20"/>
                <w:szCs w:val="20"/>
                <w:u w:val="none"/>
              </w:rPr>
            </w:pPr>
            <w:ins w:id="5062" w:author="文杰" w:date="2026-07-17T10:51:12Z">
              <w:r>
                <w:rPr>
                  <w:rFonts w:hint="eastAsia" w:ascii="宋体" w:hAnsi="宋体" w:eastAsia="宋体" w:cs="宋体"/>
                  <w:i w:val="0"/>
                  <w:iCs w:val="0"/>
                  <w:color w:val="000000"/>
                  <w:kern w:val="0"/>
                  <w:sz w:val="20"/>
                  <w:szCs w:val="20"/>
                  <w:u w:val="none"/>
                  <w:lang w:val="en-US" w:eastAsia="zh-CN" w:bidi="ar"/>
                </w:rPr>
                <w:t>型式检验报告核查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6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501B762">
            <w:pPr>
              <w:keepNext w:val="0"/>
              <w:keepLines w:val="0"/>
              <w:widowControl/>
              <w:suppressLineNumbers w:val="0"/>
              <w:jc w:val="left"/>
              <w:textAlignment w:val="center"/>
              <w:rPr>
                <w:ins w:id="5064" w:author="文杰" w:date="2026-07-17T10:51:12Z"/>
                <w:rFonts w:hint="eastAsia" w:ascii="宋体" w:hAnsi="宋体" w:eastAsia="宋体" w:cs="宋体"/>
                <w:i w:val="0"/>
                <w:iCs w:val="0"/>
                <w:color w:val="000000"/>
                <w:sz w:val="20"/>
                <w:szCs w:val="20"/>
                <w:u w:val="none"/>
              </w:rPr>
            </w:pPr>
            <w:ins w:id="5065" w:author="文杰" w:date="2026-07-17T10:51:12Z">
              <w:r>
                <w:rPr>
                  <w:rFonts w:hint="eastAsia" w:ascii="宋体" w:hAnsi="宋体" w:eastAsia="宋体" w:cs="宋体"/>
                  <w:i w:val="0"/>
                  <w:iCs w:val="0"/>
                  <w:color w:val="000000"/>
                  <w:kern w:val="0"/>
                  <w:sz w:val="20"/>
                  <w:szCs w:val="20"/>
                  <w:u w:val="none"/>
                  <w:lang w:val="en-US" w:eastAsia="zh-CN" w:bidi="ar"/>
                </w:rPr>
                <w:t>核查随货报告是否满足要求</w:t>
              </w:r>
            </w:ins>
          </w:p>
        </w:tc>
      </w:tr>
      <w:tr w14:paraId="29F7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6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5066" w:author="文杰" w:date="2026-07-17T10:51:12Z"/>
          <w:trPrChange w:id="5067" w:author="文杰" w:date="2026-07-17T10:53:07Z">
            <w:trPr>
              <w:trHeight w:val="30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5068"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21A84D6E">
            <w:pPr>
              <w:keepNext w:val="0"/>
              <w:keepLines w:val="0"/>
              <w:widowControl/>
              <w:suppressLineNumbers w:val="0"/>
              <w:jc w:val="center"/>
              <w:textAlignment w:val="center"/>
              <w:rPr>
                <w:ins w:id="5069" w:author="文杰" w:date="2026-07-17T10:51:12Z"/>
                <w:rFonts w:hint="eastAsia" w:ascii="宋体" w:hAnsi="宋体" w:eastAsia="宋体" w:cs="宋体"/>
                <w:i w:val="0"/>
                <w:iCs w:val="0"/>
                <w:color w:val="000000"/>
                <w:sz w:val="20"/>
                <w:szCs w:val="20"/>
                <w:u w:val="none"/>
              </w:rPr>
            </w:pPr>
            <w:ins w:id="5070" w:author="文杰" w:date="2026-07-17T10:51:12Z">
              <w:r>
                <w:rPr>
                  <w:rFonts w:hint="eastAsia" w:ascii="宋体" w:hAnsi="宋体" w:eastAsia="宋体" w:cs="宋体"/>
                  <w:i w:val="0"/>
                  <w:iCs w:val="0"/>
                  <w:color w:val="000000"/>
                  <w:kern w:val="0"/>
                  <w:sz w:val="20"/>
                  <w:szCs w:val="20"/>
                  <w:u w:val="none"/>
                  <w:lang w:val="en-US" w:eastAsia="zh-CN" w:bidi="ar"/>
                </w:rPr>
                <w:t>69</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071"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54FAFB0">
            <w:pPr>
              <w:keepNext w:val="0"/>
              <w:keepLines w:val="0"/>
              <w:widowControl/>
              <w:suppressLineNumbers w:val="0"/>
              <w:jc w:val="center"/>
              <w:textAlignment w:val="center"/>
              <w:rPr>
                <w:ins w:id="5072" w:author="文杰" w:date="2026-07-17T10:51:12Z"/>
                <w:rFonts w:hint="eastAsia" w:ascii="宋体" w:hAnsi="宋体" w:eastAsia="宋体" w:cs="宋体"/>
                <w:i w:val="0"/>
                <w:iCs w:val="0"/>
                <w:color w:val="000000"/>
                <w:sz w:val="20"/>
                <w:szCs w:val="20"/>
                <w:u w:val="none"/>
              </w:rPr>
            </w:pPr>
            <w:ins w:id="5073" w:author="文杰" w:date="2026-07-17T10:51:12Z">
              <w:r>
                <w:rPr>
                  <w:rFonts w:hint="eastAsia" w:ascii="宋体" w:hAnsi="宋体" w:eastAsia="宋体" w:cs="宋体"/>
                  <w:i w:val="0"/>
                  <w:iCs w:val="0"/>
                  <w:color w:val="000000"/>
                  <w:kern w:val="0"/>
                  <w:sz w:val="20"/>
                  <w:szCs w:val="20"/>
                  <w:u w:val="none"/>
                  <w:lang w:val="en-US" w:eastAsia="zh-CN" w:bidi="ar"/>
                </w:rPr>
                <w:t>镀锌钢管</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074"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71B7739">
            <w:pPr>
              <w:keepNext w:val="0"/>
              <w:keepLines w:val="0"/>
              <w:widowControl/>
              <w:suppressLineNumbers w:val="0"/>
              <w:jc w:val="center"/>
              <w:textAlignment w:val="center"/>
              <w:rPr>
                <w:ins w:id="5075" w:author="文杰" w:date="2026-07-17T10:51:12Z"/>
                <w:rFonts w:hint="eastAsia" w:ascii="宋体" w:hAnsi="宋体" w:eastAsia="宋体" w:cs="宋体"/>
                <w:i w:val="0"/>
                <w:iCs w:val="0"/>
                <w:color w:val="000000"/>
                <w:sz w:val="20"/>
                <w:szCs w:val="20"/>
                <w:u w:val="none"/>
              </w:rPr>
            </w:pPr>
            <w:ins w:id="507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07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1444E79">
            <w:pPr>
              <w:keepNext w:val="0"/>
              <w:keepLines w:val="0"/>
              <w:widowControl/>
              <w:suppressLineNumbers w:val="0"/>
              <w:jc w:val="center"/>
              <w:textAlignment w:val="center"/>
              <w:rPr>
                <w:ins w:id="5078" w:author="文杰" w:date="2026-07-17T10:51:12Z"/>
                <w:rFonts w:hint="eastAsia" w:ascii="宋体" w:hAnsi="宋体" w:eastAsia="宋体" w:cs="宋体"/>
                <w:i w:val="0"/>
                <w:iCs w:val="0"/>
                <w:color w:val="000000"/>
                <w:sz w:val="20"/>
                <w:szCs w:val="20"/>
                <w:u w:val="none"/>
              </w:rPr>
            </w:pPr>
            <w:ins w:id="5079" w:author="文杰" w:date="2026-07-17T10:51:12Z">
              <w:r>
                <w:rPr>
                  <w:rFonts w:hint="eastAsia" w:ascii="宋体" w:hAnsi="宋体" w:eastAsia="宋体" w:cs="宋体"/>
                  <w:i w:val="0"/>
                  <w:iCs w:val="0"/>
                  <w:color w:val="000000"/>
                  <w:kern w:val="0"/>
                  <w:sz w:val="20"/>
                  <w:szCs w:val="20"/>
                  <w:u w:val="none"/>
                  <w:lang w:val="en-US" w:eastAsia="zh-CN" w:bidi="ar"/>
                </w:rPr>
                <w:t>型检报告</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8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89E8F66">
            <w:pPr>
              <w:keepNext w:val="0"/>
              <w:keepLines w:val="0"/>
              <w:widowControl/>
              <w:suppressLineNumbers w:val="0"/>
              <w:jc w:val="left"/>
              <w:textAlignment w:val="center"/>
              <w:rPr>
                <w:ins w:id="5081" w:author="文杰" w:date="2026-07-17T10:51:12Z"/>
                <w:rFonts w:hint="eastAsia" w:ascii="宋体" w:hAnsi="宋体" w:eastAsia="宋体" w:cs="宋体"/>
                <w:i w:val="0"/>
                <w:iCs w:val="0"/>
                <w:color w:val="000000"/>
                <w:sz w:val="20"/>
                <w:szCs w:val="20"/>
                <w:u w:val="none"/>
              </w:rPr>
            </w:pPr>
            <w:ins w:id="5082" w:author="文杰" w:date="2026-07-17T10:51:12Z">
              <w:r>
                <w:rPr>
                  <w:rFonts w:hint="eastAsia" w:ascii="宋体" w:hAnsi="宋体" w:eastAsia="宋体" w:cs="宋体"/>
                  <w:i w:val="0"/>
                  <w:iCs w:val="0"/>
                  <w:color w:val="000000"/>
                  <w:kern w:val="0"/>
                  <w:sz w:val="20"/>
                  <w:szCs w:val="20"/>
                  <w:u w:val="none"/>
                  <w:lang w:val="en-US" w:eastAsia="zh-CN" w:bidi="ar"/>
                </w:rPr>
                <w:t>核查随货报告是否满足要求</w:t>
              </w:r>
            </w:ins>
          </w:p>
        </w:tc>
      </w:tr>
      <w:tr w14:paraId="78D7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8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5083" w:author="文杰" w:date="2026-07-17T10:51:12Z"/>
          <w:trPrChange w:id="5084"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085"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C5C6F6F">
            <w:pPr>
              <w:jc w:val="center"/>
              <w:rPr>
                <w:ins w:id="508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8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14DFD49">
            <w:pPr>
              <w:jc w:val="center"/>
              <w:rPr>
                <w:ins w:id="508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8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19977F3">
            <w:pPr>
              <w:jc w:val="center"/>
              <w:rPr>
                <w:ins w:id="509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09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A623E11">
            <w:pPr>
              <w:keepNext w:val="0"/>
              <w:keepLines w:val="0"/>
              <w:widowControl/>
              <w:suppressLineNumbers w:val="0"/>
              <w:jc w:val="center"/>
              <w:textAlignment w:val="center"/>
              <w:rPr>
                <w:ins w:id="5092" w:author="文杰" w:date="2026-07-17T10:51:12Z"/>
                <w:rFonts w:hint="eastAsia" w:ascii="宋体" w:hAnsi="宋体" w:eastAsia="宋体" w:cs="宋体"/>
                <w:i w:val="0"/>
                <w:iCs w:val="0"/>
                <w:color w:val="000000"/>
                <w:sz w:val="20"/>
                <w:szCs w:val="20"/>
                <w:u w:val="none"/>
              </w:rPr>
            </w:pPr>
            <w:ins w:id="5093" w:author="文杰" w:date="2026-07-17T10:51:12Z">
              <w:r>
                <w:rPr>
                  <w:rFonts w:hint="eastAsia" w:ascii="宋体" w:hAnsi="宋体" w:eastAsia="宋体" w:cs="宋体"/>
                  <w:i w:val="0"/>
                  <w:iCs w:val="0"/>
                  <w:color w:val="000000"/>
                  <w:kern w:val="0"/>
                  <w:sz w:val="20"/>
                  <w:szCs w:val="20"/>
                  <w:u w:val="none"/>
                  <w:lang w:val="en-US" w:eastAsia="zh-CN" w:bidi="ar"/>
                </w:rPr>
                <w:t>管体类型、品牌和批号</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9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0F8FCA8">
            <w:pPr>
              <w:keepNext w:val="0"/>
              <w:keepLines w:val="0"/>
              <w:widowControl/>
              <w:suppressLineNumbers w:val="0"/>
              <w:jc w:val="left"/>
              <w:textAlignment w:val="center"/>
              <w:rPr>
                <w:ins w:id="5095" w:author="文杰" w:date="2026-07-17T10:51:12Z"/>
                <w:rFonts w:hint="eastAsia" w:ascii="宋体" w:hAnsi="宋体" w:eastAsia="宋体" w:cs="宋体"/>
                <w:i w:val="0"/>
                <w:iCs w:val="0"/>
                <w:color w:val="000000"/>
                <w:sz w:val="20"/>
                <w:szCs w:val="20"/>
                <w:u w:val="none"/>
              </w:rPr>
            </w:pPr>
            <w:ins w:id="5096" w:author="文杰" w:date="2026-07-17T10:51:12Z">
              <w:r>
                <w:rPr>
                  <w:rFonts w:hint="eastAsia" w:ascii="宋体" w:hAnsi="宋体" w:eastAsia="宋体" w:cs="宋体"/>
                  <w:i w:val="0"/>
                  <w:iCs w:val="0"/>
                  <w:color w:val="000000"/>
                  <w:kern w:val="0"/>
                  <w:sz w:val="20"/>
                  <w:szCs w:val="20"/>
                  <w:u w:val="none"/>
                  <w:lang w:val="en-US" w:eastAsia="zh-CN" w:bidi="ar"/>
                </w:rPr>
                <w:t>核查标签、管壁喷印logo和执行标准</w:t>
              </w:r>
            </w:ins>
          </w:p>
        </w:tc>
      </w:tr>
      <w:tr w14:paraId="5B88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9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ins w:id="5097" w:author="文杰" w:date="2026-07-17T10:51:12Z"/>
          <w:trPrChange w:id="5098" w:author="文杰" w:date="2026-07-17T10:53:07Z">
            <w:trPr>
              <w:trHeight w:val="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099"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11329DB">
            <w:pPr>
              <w:jc w:val="center"/>
              <w:rPr>
                <w:ins w:id="510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0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1182C2C">
            <w:pPr>
              <w:jc w:val="center"/>
              <w:rPr>
                <w:ins w:id="510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0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8025BB3">
            <w:pPr>
              <w:jc w:val="center"/>
              <w:rPr>
                <w:ins w:id="510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10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9C95FF0">
            <w:pPr>
              <w:keepNext w:val="0"/>
              <w:keepLines w:val="0"/>
              <w:widowControl/>
              <w:suppressLineNumbers w:val="0"/>
              <w:jc w:val="center"/>
              <w:textAlignment w:val="center"/>
              <w:rPr>
                <w:ins w:id="5106" w:author="文杰" w:date="2026-07-17T10:51:12Z"/>
                <w:rFonts w:hint="eastAsia" w:ascii="宋体" w:hAnsi="宋体" w:eastAsia="宋体" w:cs="宋体"/>
                <w:i w:val="0"/>
                <w:iCs w:val="0"/>
                <w:color w:val="000000"/>
                <w:sz w:val="20"/>
                <w:szCs w:val="20"/>
                <w:u w:val="none"/>
              </w:rPr>
            </w:pPr>
            <w:ins w:id="5107" w:author="文杰" w:date="2026-07-17T10:51:12Z">
              <w:r>
                <w:rPr>
                  <w:rFonts w:hint="eastAsia" w:ascii="宋体" w:hAnsi="宋体" w:eastAsia="宋体" w:cs="宋体"/>
                  <w:i w:val="0"/>
                  <w:iCs w:val="0"/>
                  <w:color w:val="000000"/>
                  <w:kern w:val="0"/>
                  <w:sz w:val="20"/>
                  <w:szCs w:val="20"/>
                  <w:u w:val="none"/>
                  <w:lang w:val="en-US" w:eastAsia="zh-CN" w:bidi="ar"/>
                </w:rPr>
                <w:t>壁厚偏差</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0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600E8B8">
            <w:pPr>
              <w:keepNext w:val="0"/>
              <w:keepLines w:val="0"/>
              <w:widowControl/>
              <w:suppressLineNumbers w:val="0"/>
              <w:jc w:val="left"/>
              <w:textAlignment w:val="center"/>
              <w:rPr>
                <w:ins w:id="5109" w:author="文杰" w:date="2026-07-17T10:51:12Z"/>
                <w:rFonts w:hint="eastAsia" w:ascii="宋体" w:hAnsi="宋体" w:eastAsia="宋体" w:cs="宋体"/>
                <w:i w:val="0"/>
                <w:iCs w:val="0"/>
                <w:color w:val="000000"/>
                <w:sz w:val="20"/>
                <w:szCs w:val="20"/>
                <w:u w:val="none"/>
              </w:rPr>
            </w:pPr>
            <w:ins w:id="5110"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1661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1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ins w:id="5111" w:author="文杰" w:date="2026-07-17T10:51:12Z"/>
          <w:trPrChange w:id="5112" w:author="文杰" w:date="2026-07-17T10:53:07Z">
            <w:trPr>
              <w:trHeight w:val="60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13"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BB6FE7">
            <w:pPr>
              <w:keepNext w:val="0"/>
              <w:keepLines w:val="0"/>
              <w:widowControl/>
              <w:suppressLineNumbers w:val="0"/>
              <w:jc w:val="center"/>
              <w:textAlignment w:val="center"/>
              <w:rPr>
                <w:ins w:id="5114" w:author="文杰" w:date="2026-07-17T10:51:12Z"/>
                <w:rFonts w:hint="eastAsia" w:ascii="宋体" w:hAnsi="宋体" w:eastAsia="宋体" w:cs="宋体"/>
                <w:i w:val="0"/>
                <w:iCs w:val="0"/>
                <w:color w:val="000000"/>
                <w:sz w:val="20"/>
                <w:szCs w:val="20"/>
                <w:u w:val="none"/>
              </w:rPr>
            </w:pPr>
            <w:ins w:id="5115" w:author="文杰" w:date="2026-07-17T10:51:12Z">
              <w:r>
                <w:rPr>
                  <w:rFonts w:hint="eastAsia" w:ascii="宋体" w:hAnsi="宋体" w:eastAsia="宋体" w:cs="宋体"/>
                  <w:i w:val="0"/>
                  <w:iCs w:val="0"/>
                  <w:color w:val="000000"/>
                  <w:kern w:val="0"/>
                  <w:sz w:val="20"/>
                  <w:szCs w:val="20"/>
                  <w:u w:val="none"/>
                  <w:lang w:val="en-US" w:eastAsia="zh-CN" w:bidi="ar"/>
                </w:rPr>
                <w:t>71</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16"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443C0954">
            <w:pPr>
              <w:keepNext w:val="0"/>
              <w:keepLines w:val="0"/>
              <w:widowControl/>
              <w:suppressLineNumbers w:val="0"/>
              <w:jc w:val="center"/>
              <w:textAlignment w:val="center"/>
              <w:rPr>
                <w:ins w:id="5117" w:author="文杰" w:date="2026-07-17T10:51:12Z"/>
                <w:rFonts w:hint="eastAsia" w:ascii="宋体" w:hAnsi="宋体" w:eastAsia="宋体" w:cs="宋体"/>
                <w:i w:val="0"/>
                <w:iCs w:val="0"/>
                <w:color w:val="000000"/>
                <w:sz w:val="20"/>
                <w:szCs w:val="20"/>
                <w:u w:val="none"/>
              </w:rPr>
            </w:pPr>
            <w:ins w:id="5118" w:author="文杰" w:date="2026-07-17T10:51:12Z">
              <w:r>
                <w:rPr>
                  <w:rFonts w:hint="eastAsia" w:ascii="宋体" w:hAnsi="宋体" w:eastAsia="宋体" w:cs="宋体"/>
                  <w:i w:val="0"/>
                  <w:iCs w:val="0"/>
                  <w:color w:val="000000"/>
                  <w:kern w:val="0"/>
                  <w:sz w:val="20"/>
                  <w:szCs w:val="20"/>
                  <w:u w:val="none"/>
                  <w:lang w:val="en-US" w:eastAsia="zh-CN" w:bidi="ar"/>
                </w:rPr>
                <w:t>安全网</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119"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68AAC08">
            <w:pPr>
              <w:keepNext w:val="0"/>
              <w:keepLines w:val="0"/>
              <w:widowControl/>
              <w:suppressLineNumbers w:val="0"/>
              <w:jc w:val="center"/>
              <w:textAlignment w:val="center"/>
              <w:rPr>
                <w:ins w:id="5120" w:author="文杰" w:date="2026-07-17T10:51:12Z"/>
                <w:rFonts w:hint="eastAsia" w:ascii="宋体" w:hAnsi="宋体" w:eastAsia="宋体" w:cs="宋体"/>
                <w:i w:val="0"/>
                <w:iCs w:val="0"/>
                <w:color w:val="000000"/>
                <w:sz w:val="20"/>
                <w:szCs w:val="20"/>
                <w:u w:val="none"/>
              </w:rPr>
            </w:pPr>
            <w:ins w:id="512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12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5E7674A">
            <w:pPr>
              <w:keepNext w:val="0"/>
              <w:keepLines w:val="0"/>
              <w:widowControl/>
              <w:suppressLineNumbers w:val="0"/>
              <w:jc w:val="center"/>
              <w:textAlignment w:val="center"/>
              <w:rPr>
                <w:ins w:id="5123" w:author="文杰" w:date="2026-07-17T10:51:12Z"/>
                <w:rFonts w:hint="eastAsia" w:ascii="宋体" w:hAnsi="宋体" w:eastAsia="宋体" w:cs="宋体"/>
                <w:i w:val="0"/>
                <w:iCs w:val="0"/>
                <w:color w:val="000000"/>
                <w:sz w:val="20"/>
                <w:szCs w:val="20"/>
                <w:u w:val="none"/>
              </w:rPr>
            </w:pPr>
            <w:ins w:id="5124" w:author="文杰" w:date="2026-07-17T10:51:12Z">
              <w:r>
                <w:rPr>
                  <w:rFonts w:hint="eastAsia" w:ascii="宋体" w:hAnsi="宋体" w:eastAsia="宋体" w:cs="宋体"/>
                  <w:i w:val="0"/>
                  <w:iCs w:val="0"/>
                  <w:color w:val="000000"/>
                  <w:kern w:val="0"/>
                  <w:sz w:val="20"/>
                  <w:szCs w:val="20"/>
                  <w:u w:val="none"/>
                  <w:lang w:val="en-US" w:eastAsia="zh-CN" w:bidi="ar"/>
                </w:rPr>
                <w:t>燃烧性能</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2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533639D">
            <w:pPr>
              <w:keepNext w:val="0"/>
              <w:keepLines w:val="0"/>
              <w:widowControl/>
              <w:suppressLineNumbers w:val="0"/>
              <w:jc w:val="left"/>
              <w:textAlignment w:val="center"/>
              <w:rPr>
                <w:ins w:id="5126" w:author="文杰" w:date="2026-07-17T10:51:12Z"/>
                <w:rFonts w:hint="eastAsia" w:ascii="宋体" w:hAnsi="宋体" w:eastAsia="宋体" w:cs="宋体"/>
                <w:i w:val="0"/>
                <w:iCs w:val="0"/>
                <w:color w:val="000000"/>
                <w:sz w:val="20"/>
                <w:szCs w:val="20"/>
                <w:u w:val="none"/>
              </w:rPr>
            </w:pPr>
            <w:ins w:id="5127" w:author="文杰" w:date="2026-07-17T10:51:12Z">
              <w:r>
                <w:rPr>
                  <w:rFonts w:hint="eastAsia" w:ascii="宋体" w:hAnsi="宋体" w:eastAsia="宋体" w:cs="宋体"/>
                  <w:i w:val="0"/>
                  <w:iCs w:val="0"/>
                  <w:color w:val="000000"/>
                  <w:kern w:val="0"/>
                  <w:sz w:val="20"/>
                  <w:szCs w:val="20"/>
                  <w:u w:val="none"/>
                  <w:lang w:val="en-US" w:eastAsia="zh-CN" w:bidi="ar"/>
                </w:rPr>
                <w:t>用打火机点燃评判燃烧等级初步判断是否符合要求</w:t>
              </w:r>
            </w:ins>
          </w:p>
        </w:tc>
      </w:tr>
      <w:tr w14:paraId="5B3E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2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0" w:hRule="atLeast"/>
          <w:ins w:id="5128" w:author="文杰" w:date="2026-07-17T10:51:12Z"/>
          <w:trPrChange w:id="5129" w:author="文杰" w:date="2026-07-17T10:53:07Z">
            <w:trPr>
              <w:trHeight w:val="54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5130"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355FC75C">
            <w:pPr>
              <w:keepNext w:val="0"/>
              <w:keepLines w:val="0"/>
              <w:widowControl/>
              <w:suppressLineNumbers w:val="0"/>
              <w:jc w:val="center"/>
              <w:textAlignment w:val="center"/>
              <w:rPr>
                <w:ins w:id="5131" w:author="文杰" w:date="2026-07-17T10:51:12Z"/>
                <w:rFonts w:hint="eastAsia" w:ascii="宋体" w:hAnsi="宋体" w:eastAsia="宋体" w:cs="宋体"/>
                <w:i w:val="0"/>
                <w:iCs w:val="0"/>
                <w:color w:val="000000"/>
                <w:sz w:val="20"/>
                <w:szCs w:val="20"/>
                <w:u w:val="none"/>
              </w:rPr>
            </w:pPr>
            <w:ins w:id="5132" w:author="文杰" w:date="2026-07-17T10:51:12Z">
              <w:r>
                <w:rPr>
                  <w:rFonts w:hint="eastAsia" w:ascii="宋体" w:hAnsi="宋体" w:eastAsia="宋体" w:cs="宋体"/>
                  <w:i w:val="0"/>
                  <w:iCs w:val="0"/>
                  <w:color w:val="000000"/>
                  <w:kern w:val="0"/>
                  <w:sz w:val="20"/>
                  <w:szCs w:val="20"/>
                  <w:u w:val="none"/>
                  <w:lang w:val="en-US" w:eastAsia="zh-CN" w:bidi="ar"/>
                </w:rPr>
                <w:t>73</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13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C2DC8AA">
            <w:pPr>
              <w:keepNext w:val="0"/>
              <w:keepLines w:val="0"/>
              <w:widowControl/>
              <w:suppressLineNumbers w:val="0"/>
              <w:jc w:val="center"/>
              <w:textAlignment w:val="center"/>
              <w:rPr>
                <w:ins w:id="5134" w:author="文杰" w:date="2026-07-17T10:51:12Z"/>
                <w:rFonts w:hint="eastAsia" w:ascii="宋体" w:hAnsi="宋体" w:eastAsia="宋体" w:cs="宋体"/>
                <w:i w:val="0"/>
                <w:iCs w:val="0"/>
                <w:color w:val="000000"/>
                <w:sz w:val="20"/>
                <w:szCs w:val="20"/>
                <w:u w:val="none"/>
              </w:rPr>
            </w:pPr>
            <w:ins w:id="5135" w:author="文杰" w:date="2026-07-17T10:51:12Z">
              <w:r>
                <w:rPr>
                  <w:rFonts w:hint="eastAsia" w:ascii="宋体" w:hAnsi="宋体" w:eastAsia="宋体" w:cs="宋体"/>
                  <w:i w:val="0"/>
                  <w:iCs w:val="0"/>
                  <w:color w:val="000000"/>
                  <w:kern w:val="0"/>
                  <w:sz w:val="20"/>
                  <w:szCs w:val="20"/>
                  <w:u w:val="none"/>
                  <w:lang w:val="en-US" w:eastAsia="zh-CN" w:bidi="ar"/>
                </w:rPr>
                <w:t>钢管脚手架扣件-直角扣件</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13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2A99CFD">
            <w:pPr>
              <w:keepNext w:val="0"/>
              <w:keepLines w:val="0"/>
              <w:widowControl/>
              <w:suppressLineNumbers w:val="0"/>
              <w:jc w:val="center"/>
              <w:textAlignment w:val="center"/>
              <w:rPr>
                <w:ins w:id="5137" w:author="文杰" w:date="2026-07-17T10:51:12Z"/>
                <w:rFonts w:hint="eastAsia" w:ascii="宋体" w:hAnsi="宋体" w:eastAsia="宋体" w:cs="宋体"/>
                <w:i w:val="0"/>
                <w:iCs w:val="0"/>
                <w:color w:val="000000"/>
                <w:sz w:val="20"/>
                <w:szCs w:val="20"/>
                <w:u w:val="none"/>
              </w:rPr>
            </w:pPr>
            <w:ins w:id="513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13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F70C768">
            <w:pPr>
              <w:keepNext w:val="0"/>
              <w:keepLines w:val="0"/>
              <w:widowControl/>
              <w:suppressLineNumbers w:val="0"/>
              <w:jc w:val="center"/>
              <w:textAlignment w:val="center"/>
              <w:rPr>
                <w:ins w:id="5140" w:author="文杰" w:date="2026-07-17T10:51:12Z"/>
                <w:rFonts w:hint="eastAsia" w:ascii="宋体" w:hAnsi="宋体" w:eastAsia="宋体" w:cs="宋体"/>
                <w:i w:val="0"/>
                <w:iCs w:val="0"/>
                <w:color w:val="000000"/>
                <w:sz w:val="20"/>
                <w:szCs w:val="20"/>
                <w:u w:val="none"/>
              </w:rPr>
            </w:pPr>
            <w:ins w:id="5141" w:author="文杰" w:date="2026-07-17T10:51:12Z">
              <w:r>
                <w:rPr>
                  <w:rFonts w:hint="eastAsia" w:ascii="宋体" w:hAnsi="宋体" w:eastAsia="宋体" w:cs="宋体"/>
                  <w:i w:val="0"/>
                  <w:iCs w:val="0"/>
                  <w:color w:val="000000"/>
                  <w:kern w:val="0"/>
                  <w:sz w:val="20"/>
                  <w:szCs w:val="20"/>
                  <w:u w:val="none"/>
                  <w:lang w:val="en-US" w:eastAsia="zh-CN" w:bidi="ar"/>
                </w:rPr>
                <w:t>外观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4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1CD4BEA">
            <w:pPr>
              <w:keepNext w:val="0"/>
              <w:keepLines w:val="0"/>
              <w:widowControl/>
              <w:suppressLineNumbers w:val="0"/>
              <w:jc w:val="left"/>
              <w:textAlignment w:val="center"/>
              <w:rPr>
                <w:ins w:id="5143" w:author="文杰" w:date="2026-07-17T10:51:12Z"/>
                <w:rFonts w:hint="eastAsia" w:ascii="宋体" w:hAnsi="宋体" w:eastAsia="宋体" w:cs="宋体"/>
                <w:i w:val="0"/>
                <w:iCs w:val="0"/>
                <w:color w:val="000000"/>
                <w:sz w:val="20"/>
                <w:szCs w:val="20"/>
                <w:u w:val="none"/>
              </w:rPr>
            </w:pPr>
            <w:ins w:id="5144" w:author="文杰" w:date="2026-07-17T10:51:12Z">
              <w:r>
                <w:rPr>
                  <w:rFonts w:hint="eastAsia" w:ascii="宋体" w:hAnsi="宋体" w:eastAsia="宋体" w:cs="宋体"/>
                  <w:i w:val="0"/>
                  <w:iCs w:val="0"/>
                  <w:color w:val="000000"/>
                  <w:kern w:val="0"/>
                  <w:sz w:val="20"/>
                  <w:szCs w:val="20"/>
                  <w:u w:val="none"/>
                  <w:lang w:val="en-US" w:eastAsia="zh-CN" w:bidi="ar"/>
                </w:rPr>
                <w:t>检测现场的旧脚手架。外观：脚手架扣件是否有裂缝、变形，螺栓是否有滑丝，钢管是否锈蚀严重</w:t>
              </w:r>
            </w:ins>
          </w:p>
        </w:tc>
      </w:tr>
      <w:tr w14:paraId="07EF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4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80" w:hRule="atLeast"/>
          <w:ins w:id="5145" w:author="文杰" w:date="2026-07-17T10:51:12Z"/>
          <w:trPrChange w:id="5146" w:author="文杰" w:date="2026-07-17T10:53:07Z">
            <w:trPr>
              <w:trHeight w:val="7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147"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5E4B82D4">
            <w:pPr>
              <w:jc w:val="center"/>
              <w:rPr>
                <w:ins w:id="514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4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AA68AB5">
            <w:pPr>
              <w:jc w:val="center"/>
              <w:rPr>
                <w:ins w:id="515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5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83819F9">
            <w:pPr>
              <w:jc w:val="center"/>
              <w:rPr>
                <w:ins w:id="515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15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D980D84">
            <w:pPr>
              <w:keepNext w:val="0"/>
              <w:keepLines w:val="0"/>
              <w:widowControl/>
              <w:suppressLineNumbers w:val="0"/>
              <w:jc w:val="center"/>
              <w:textAlignment w:val="center"/>
              <w:rPr>
                <w:ins w:id="5154" w:author="文杰" w:date="2026-07-17T10:51:12Z"/>
                <w:rFonts w:hint="eastAsia" w:ascii="宋体" w:hAnsi="宋体" w:eastAsia="宋体" w:cs="宋体"/>
                <w:i w:val="0"/>
                <w:iCs w:val="0"/>
                <w:color w:val="000000"/>
                <w:sz w:val="20"/>
                <w:szCs w:val="20"/>
                <w:u w:val="none"/>
              </w:rPr>
            </w:pPr>
            <w:ins w:id="5155" w:author="文杰" w:date="2026-07-17T10:51:12Z">
              <w:r>
                <w:rPr>
                  <w:rFonts w:hint="eastAsia" w:ascii="宋体" w:hAnsi="宋体" w:eastAsia="宋体" w:cs="宋体"/>
                  <w:i w:val="0"/>
                  <w:iCs w:val="0"/>
                  <w:color w:val="000000"/>
                  <w:kern w:val="0"/>
                  <w:sz w:val="20"/>
                  <w:szCs w:val="20"/>
                  <w:u w:val="none"/>
                  <w:lang w:val="en-US" w:eastAsia="zh-CN" w:bidi="ar"/>
                </w:rPr>
                <w:t>尺寸</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5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8989659">
            <w:pPr>
              <w:keepNext w:val="0"/>
              <w:keepLines w:val="0"/>
              <w:widowControl/>
              <w:suppressLineNumbers w:val="0"/>
              <w:jc w:val="left"/>
              <w:textAlignment w:val="center"/>
              <w:rPr>
                <w:ins w:id="5157" w:author="文杰" w:date="2026-07-17T10:51:12Z"/>
                <w:rFonts w:hint="eastAsia" w:ascii="宋体" w:hAnsi="宋体" w:eastAsia="宋体" w:cs="宋体"/>
                <w:i w:val="0"/>
                <w:iCs w:val="0"/>
                <w:color w:val="000000"/>
                <w:sz w:val="20"/>
                <w:szCs w:val="20"/>
                <w:u w:val="none"/>
              </w:rPr>
            </w:pPr>
            <w:ins w:id="5158" w:author="文杰" w:date="2026-07-17T10:51:12Z">
              <w:r>
                <w:rPr>
                  <w:rFonts w:hint="eastAsia" w:ascii="宋体" w:hAnsi="宋体" w:eastAsia="宋体" w:cs="宋体"/>
                  <w:i w:val="0"/>
                  <w:iCs w:val="0"/>
                  <w:color w:val="000000"/>
                  <w:kern w:val="0"/>
                  <w:sz w:val="20"/>
                  <w:szCs w:val="20"/>
                  <w:u w:val="none"/>
                  <w:lang w:val="en-US" w:eastAsia="zh-CN" w:bidi="ar"/>
                </w:rPr>
                <w:t>随机性抽3根锈蚀相比较严重的钢管进行锈蚀深度测试，抽取3根有弯曲变形的钢管测量变形尺寸，游标卡尺进行壁厚测量</w:t>
              </w:r>
            </w:ins>
          </w:p>
        </w:tc>
      </w:tr>
      <w:tr w14:paraId="39E0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6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159" w:author="文杰" w:date="2026-07-17T10:51:12Z"/>
          <w:trPrChange w:id="5160"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161"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5050441E">
            <w:pPr>
              <w:keepNext w:val="0"/>
              <w:keepLines w:val="0"/>
              <w:widowControl/>
              <w:suppressLineNumbers w:val="0"/>
              <w:jc w:val="center"/>
              <w:textAlignment w:val="center"/>
              <w:rPr>
                <w:ins w:id="5162" w:author="文杰" w:date="2026-07-17T10:51:12Z"/>
                <w:rFonts w:hint="eastAsia" w:ascii="宋体" w:hAnsi="宋体" w:eastAsia="宋体" w:cs="宋体"/>
                <w:i w:val="0"/>
                <w:iCs w:val="0"/>
                <w:color w:val="000000"/>
                <w:sz w:val="20"/>
                <w:szCs w:val="20"/>
                <w:u w:val="none"/>
              </w:rPr>
            </w:pPr>
            <w:ins w:id="5163" w:author="文杰" w:date="2026-07-17T10:51:12Z">
              <w:r>
                <w:rPr>
                  <w:rFonts w:hint="eastAsia" w:ascii="宋体" w:hAnsi="宋体" w:eastAsia="宋体" w:cs="宋体"/>
                  <w:i w:val="0"/>
                  <w:iCs w:val="0"/>
                  <w:color w:val="000000"/>
                  <w:kern w:val="0"/>
                  <w:sz w:val="20"/>
                  <w:szCs w:val="20"/>
                  <w:u w:val="none"/>
                  <w:lang w:val="en-US" w:eastAsia="zh-CN" w:bidi="ar"/>
                </w:rPr>
                <w:t>74</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64"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14368B81">
            <w:pPr>
              <w:keepNext w:val="0"/>
              <w:keepLines w:val="0"/>
              <w:widowControl/>
              <w:suppressLineNumbers w:val="0"/>
              <w:jc w:val="center"/>
              <w:textAlignment w:val="center"/>
              <w:rPr>
                <w:ins w:id="5165" w:author="文杰" w:date="2026-07-17T10:51:12Z"/>
                <w:rFonts w:hint="eastAsia" w:ascii="宋体" w:hAnsi="宋体" w:eastAsia="宋体" w:cs="宋体"/>
                <w:i w:val="0"/>
                <w:iCs w:val="0"/>
                <w:color w:val="000000"/>
                <w:sz w:val="20"/>
                <w:szCs w:val="20"/>
                <w:u w:val="none"/>
              </w:rPr>
            </w:pPr>
            <w:ins w:id="5166" w:author="文杰" w:date="2026-07-17T10:51:12Z">
              <w:r>
                <w:rPr>
                  <w:rFonts w:hint="eastAsia" w:ascii="宋体" w:hAnsi="宋体" w:eastAsia="宋体" w:cs="宋体"/>
                  <w:i w:val="0"/>
                  <w:iCs w:val="0"/>
                  <w:color w:val="000000"/>
                  <w:kern w:val="0"/>
                  <w:sz w:val="20"/>
                  <w:szCs w:val="20"/>
                  <w:u w:val="none"/>
                  <w:lang w:val="en-US" w:eastAsia="zh-CN" w:bidi="ar"/>
                </w:rPr>
                <w:t>EPDM</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167"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2CB4C3F">
            <w:pPr>
              <w:keepNext w:val="0"/>
              <w:keepLines w:val="0"/>
              <w:widowControl/>
              <w:suppressLineNumbers w:val="0"/>
              <w:jc w:val="center"/>
              <w:textAlignment w:val="center"/>
              <w:rPr>
                <w:ins w:id="5168" w:author="文杰" w:date="2026-07-17T10:51:12Z"/>
                <w:rFonts w:hint="eastAsia" w:ascii="宋体" w:hAnsi="宋体" w:eastAsia="宋体" w:cs="宋体"/>
                <w:i w:val="0"/>
                <w:iCs w:val="0"/>
                <w:color w:val="000000"/>
                <w:sz w:val="20"/>
                <w:szCs w:val="20"/>
                <w:u w:val="none"/>
              </w:rPr>
            </w:pPr>
            <w:ins w:id="516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17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6F62169">
            <w:pPr>
              <w:keepNext w:val="0"/>
              <w:keepLines w:val="0"/>
              <w:widowControl/>
              <w:suppressLineNumbers w:val="0"/>
              <w:jc w:val="center"/>
              <w:textAlignment w:val="center"/>
              <w:rPr>
                <w:ins w:id="5171" w:author="文杰" w:date="2026-07-17T10:51:12Z"/>
                <w:rFonts w:hint="eastAsia" w:ascii="宋体" w:hAnsi="宋体" w:eastAsia="宋体" w:cs="宋体"/>
                <w:i w:val="0"/>
                <w:iCs w:val="0"/>
                <w:color w:val="000000"/>
                <w:sz w:val="20"/>
                <w:szCs w:val="20"/>
                <w:u w:val="none"/>
              </w:rPr>
            </w:pPr>
            <w:ins w:id="5172"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7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54A02A5">
            <w:pPr>
              <w:keepNext w:val="0"/>
              <w:keepLines w:val="0"/>
              <w:widowControl/>
              <w:suppressLineNumbers w:val="0"/>
              <w:jc w:val="left"/>
              <w:textAlignment w:val="center"/>
              <w:rPr>
                <w:ins w:id="5174" w:author="文杰" w:date="2026-07-17T10:51:12Z"/>
                <w:rFonts w:hint="eastAsia" w:ascii="宋体" w:hAnsi="宋体" w:eastAsia="宋体" w:cs="宋体"/>
                <w:i w:val="0"/>
                <w:iCs w:val="0"/>
                <w:color w:val="000000"/>
                <w:sz w:val="20"/>
                <w:szCs w:val="20"/>
                <w:u w:val="none"/>
              </w:rPr>
            </w:pPr>
            <w:ins w:id="5175"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3B63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77" w:author="文杰" w:date="2026-07-17T10: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0" w:hRule="atLeast"/>
          <w:ins w:id="5176" w:author="文杰" w:date="2026-07-17T10:51:12Z"/>
          <w:trPrChange w:id="5177" w:author="文杰" w:date="2026-07-17T10:56:16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178" w:author="文杰" w:date="2026-07-17T10:56:16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1349C8B">
            <w:pPr>
              <w:keepNext w:val="0"/>
              <w:keepLines w:val="0"/>
              <w:widowControl/>
              <w:suppressLineNumbers w:val="0"/>
              <w:jc w:val="center"/>
              <w:textAlignment w:val="center"/>
              <w:rPr>
                <w:ins w:id="5179" w:author="文杰" w:date="2026-07-17T10:51:12Z"/>
                <w:rFonts w:hint="eastAsia" w:ascii="宋体" w:hAnsi="宋体" w:eastAsia="宋体" w:cs="宋体"/>
                <w:i w:val="0"/>
                <w:iCs w:val="0"/>
                <w:color w:val="000000"/>
                <w:sz w:val="20"/>
                <w:szCs w:val="20"/>
                <w:u w:val="none"/>
              </w:rPr>
            </w:pPr>
            <w:ins w:id="5180" w:author="文杰" w:date="2026-07-17T10:51:12Z">
              <w:r>
                <w:rPr>
                  <w:rFonts w:hint="eastAsia" w:ascii="宋体" w:hAnsi="宋体" w:eastAsia="宋体" w:cs="宋体"/>
                  <w:i w:val="0"/>
                  <w:iCs w:val="0"/>
                  <w:color w:val="000000"/>
                  <w:kern w:val="0"/>
                  <w:sz w:val="20"/>
                  <w:szCs w:val="20"/>
                  <w:u w:val="none"/>
                  <w:lang w:val="en-US" w:eastAsia="zh-CN" w:bidi="ar"/>
                </w:rPr>
                <w:t>75</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81" w:author="文杰" w:date="2026-07-17T10:56:16Z">
              <w:tcPr>
                <w:tcW w:w="718" w:type="dxa"/>
                <w:tcBorders>
                  <w:top w:val="single" w:color="000000" w:sz="4" w:space="0"/>
                  <w:left w:val="single" w:color="000000" w:sz="4" w:space="0"/>
                  <w:bottom w:val="single" w:color="000000" w:sz="4" w:space="0"/>
                  <w:right w:val="single" w:color="000000" w:sz="4" w:space="0"/>
                </w:tcBorders>
                <w:vAlign w:val="center"/>
              </w:tcPr>
            </w:tcPrChange>
          </w:tcPr>
          <w:p w14:paraId="6FC3450C">
            <w:pPr>
              <w:keepNext w:val="0"/>
              <w:keepLines w:val="0"/>
              <w:widowControl/>
              <w:suppressLineNumbers w:val="0"/>
              <w:jc w:val="center"/>
              <w:textAlignment w:val="center"/>
              <w:rPr>
                <w:ins w:id="5182" w:author="文杰" w:date="2026-07-17T10:51:12Z"/>
                <w:rFonts w:hint="eastAsia" w:ascii="宋体" w:hAnsi="宋体" w:eastAsia="宋体" w:cs="宋体"/>
                <w:i w:val="0"/>
                <w:iCs w:val="0"/>
                <w:color w:val="000000"/>
                <w:sz w:val="20"/>
                <w:szCs w:val="20"/>
                <w:u w:val="none"/>
              </w:rPr>
            </w:pPr>
            <w:ins w:id="5183" w:author="文杰" w:date="2026-07-17T10:51:12Z">
              <w:r>
                <w:rPr>
                  <w:rFonts w:hint="eastAsia" w:ascii="宋体" w:hAnsi="宋体" w:eastAsia="宋体" w:cs="宋体"/>
                  <w:i w:val="0"/>
                  <w:iCs w:val="0"/>
                  <w:color w:val="000000"/>
                  <w:kern w:val="0"/>
                  <w:sz w:val="20"/>
                  <w:szCs w:val="20"/>
                  <w:u w:val="none"/>
                  <w:lang w:val="en-US" w:eastAsia="zh-CN" w:bidi="ar"/>
                </w:rPr>
                <w:t>入户门</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184" w:author="文杰" w:date="2026-07-17T10:56:16Z">
              <w:tcPr>
                <w:tcW w:w="784" w:type="dxa"/>
                <w:tcBorders>
                  <w:top w:val="single" w:color="000000" w:sz="4" w:space="0"/>
                  <w:left w:val="single" w:color="000000" w:sz="4" w:space="0"/>
                  <w:bottom w:val="single" w:color="000000" w:sz="4" w:space="0"/>
                  <w:right w:val="single" w:color="000000" w:sz="4" w:space="0"/>
                </w:tcBorders>
                <w:vAlign w:val="center"/>
              </w:tcPr>
            </w:tcPrChange>
          </w:tcPr>
          <w:p w14:paraId="3D2D1C88">
            <w:pPr>
              <w:keepNext w:val="0"/>
              <w:keepLines w:val="0"/>
              <w:widowControl/>
              <w:suppressLineNumbers w:val="0"/>
              <w:jc w:val="center"/>
              <w:textAlignment w:val="center"/>
              <w:rPr>
                <w:ins w:id="5185" w:author="文杰" w:date="2026-07-17T10:51:12Z"/>
                <w:rFonts w:hint="eastAsia" w:ascii="宋体" w:hAnsi="宋体" w:eastAsia="宋体" w:cs="宋体"/>
                <w:i w:val="0"/>
                <w:iCs w:val="0"/>
                <w:color w:val="000000"/>
                <w:sz w:val="20"/>
                <w:szCs w:val="20"/>
                <w:u w:val="none"/>
              </w:rPr>
            </w:pPr>
            <w:ins w:id="518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187" w:author="文杰" w:date="2026-07-17T10:56:16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3CFAC3C">
            <w:pPr>
              <w:keepNext w:val="0"/>
              <w:keepLines w:val="0"/>
              <w:widowControl/>
              <w:suppressLineNumbers w:val="0"/>
              <w:jc w:val="center"/>
              <w:textAlignment w:val="center"/>
              <w:rPr>
                <w:ins w:id="5188" w:author="文杰" w:date="2026-07-17T10:51:12Z"/>
                <w:rFonts w:hint="eastAsia" w:ascii="宋体" w:hAnsi="宋体" w:eastAsia="宋体" w:cs="宋体"/>
                <w:i w:val="0"/>
                <w:iCs w:val="0"/>
                <w:color w:val="000000"/>
                <w:sz w:val="20"/>
                <w:szCs w:val="20"/>
                <w:u w:val="none"/>
              </w:rPr>
            </w:pPr>
            <w:ins w:id="518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90" w:author="文杰" w:date="2026-07-17T10:56:16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3100B3A">
            <w:pPr>
              <w:keepNext w:val="0"/>
              <w:keepLines w:val="0"/>
              <w:widowControl/>
              <w:suppressLineNumbers w:val="0"/>
              <w:jc w:val="left"/>
              <w:textAlignment w:val="center"/>
              <w:rPr>
                <w:ins w:id="5191" w:author="文杰" w:date="2026-07-17T10:51:12Z"/>
                <w:rFonts w:hint="eastAsia" w:ascii="宋体" w:hAnsi="宋体" w:eastAsia="宋体" w:cs="宋体"/>
                <w:i w:val="0"/>
                <w:iCs w:val="0"/>
                <w:color w:val="000000"/>
                <w:sz w:val="20"/>
                <w:szCs w:val="20"/>
                <w:u w:val="none"/>
              </w:rPr>
            </w:pPr>
            <w:ins w:id="519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7EC1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9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193" w:author="文杰" w:date="2026-07-17T10:51:12Z"/>
          <w:trPrChange w:id="5194"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195"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65A0C065">
            <w:pPr>
              <w:keepNext w:val="0"/>
              <w:keepLines w:val="0"/>
              <w:widowControl/>
              <w:suppressLineNumbers w:val="0"/>
              <w:jc w:val="center"/>
              <w:textAlignment w:val="center"/>
              <w:rPr>
                <w:ins w:id="5196" w:author="文杰" w:date="2026-07-17T10:51:12Z"/>
                <w:rFonts w:hint="eastAsia" w:ascii="宋体" w:hAnsi="宋体" w:eastAsia="宋体" w:cs="宋体"/>
                <w:i w:val="0"/>
                <w:iCs w:val="0"/>
                <w:color w:val="000000"/>
                <w:sz w:val="20"/>
                <w:szCs w:val="20"/>
                <w:u w:val="none"/>
              </w:rPr>
            </w:pPr>
            <w:ins w:id="5197" w:author="文杰" w:date="2026-07-17T10:51:12Z">
              <w:r>
                <w:rPr>
                  <w:rFonts w:hint="eastAsia" w:ascii="宋体" w:hAnsi="宋体" w:eastAsia="宋体" w:cs="宋体"/>
                  <w:i w:val="0"/>
                  <w:iCs w:val="0"/>
                  <w:color w:val="000000"/>
                  <w:kern w:val="0"/>
                  <w:sz w:val="20"/>
                  <w:szCs w:val="20"/>
                  <w:u w:val="none"/>
                  <w:lang w:val="en-US" w:eastAsia="zh-CN" w:bidi="ar"/>
                </w:rPr>
                <w:t>76</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98"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CC6ECF9">
            <w:pPr>
              <w:keepNext w:val="0"/>
              <w:keepLines w:val="0"/>
              <w:widowControl/>
              <w:suppressLineNumbers w:val="0"/>
              <w:jc w:val="center"/>
              <w:textAlignment w:val="center"/>
              <w:rPr>
                <w:ins w:id="5199" w:author="文杰" w:date="2026-07-17T10:51:12Z"/>
                <w:rFonts w:hint="eastAsia" w:ascii="宋体" w:hAnsi="宋体" w:eastAsia="宋体" w:cs="宋体"/>
                <w:i w:val="0"/>
                <w:iCs w:val="0"/>
                <w:color w:val="000000"/>
                <w:sz w:val="20"/>
                <w:szCs w:val="20"/>
                <w:u w:val="none"/>
              </w:rPr>
            </w:pPr>
            <w:ins w:id="5200" w:author="文杰" w:date="2026-07-17T10:51:12Z">
              <w:r>
                <w:rPr>
                  <w:rFonts w:hint="eastAsia" w:ascii="宋体" w:hAnsi="宋体" w:eastAsia="宋体" w:cs="宋体"/>
                  <w:i w:val="0"/>
                  <w:iCs w:val="0"/>
                  <w:color w:val="000000"/>
                  <w:kern w:val="0"/>
                  <w:sz w:val="20"/>
                  <w:szCs w:val="20"/>
                  <w:u w:val="none"/>
                  <w:lang w:val="en-US" w:eastAsia="zh-CN" w:bidi="ar"/>
                </w:rPr>
                <w:t>入户门锁</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201"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18E4EDB1">
            <w:pPr>
              <w:keepNext w:val="0"/>
              <w:keepLines w:val="0"/>
              <w:widowControl/>
              <w:suppressLineNumbers w:val="0"/>
              <w:jc w:val="center"/>
              <w:textAlignment w:val="center"/>
              <w:rPr>
                <w:ins w:id="5202" w:author="文杰" w:date="2026-07-17T10:51:12Z"/>
                <w:rFonts w:hint="eastAsia" w:ascii="宋体" w:hAnsi="宋体" w:eastAsia="宋体" w:cs="宋体"/>
                <w:i w:val="0"/>
                <w:iCs w:val="0"/>
                <w:color w:val="000000"/>
                <w:sz w:val="20"/>
                <w:szCs w:val="20"/>
                <w:u w:val="none"/>
              </w:rPr>
            </w:pPr>
            <w:ins w:id="520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20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689AEAD">
            <w:pPr>
              <w:keepNext w:val="0"/>
              <w:keepLines w:val="0"/>
              <w:widowControl/>
              <w:suppressLineNumbers w:val="0"/>
              <w:jc w:val="center"/>
              <w:textAlignment w:val="center"/>
              <w:rPr>
                <w:ins w:id="5205" w:author="文杰" w:date="2026-07-17T10:51:12Z"/>
                <w:rFonts w:hint="eastAsia" w:ascii="宋体" w:hAnsi="宋体" w:eastAsia="宋体" w:cs="宋体"/>
                <w:i w:val="0"/>
                <w:iCs w:val="0"/>
                <w:color w:val="000000"/>
                <w:sz w:val="20"/>
                <w:szCs w:val="20"/>
                <w:u w:val="none"/>
              </w:rPr>
            </w:pPr>
            <w:ins w:id="5206"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20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26BF27E">
            <w:pPr>
              <w:keepNext w:val="0"/>
              <w:keepLines w:val="0"/>
              <w:widowControl/>
              <w:suppressLineNumbers w:val="0"/>
              <w:jc w:val="left"/>
              <w:textAlignment w:val="center"/>
              <w:rPr>
                <w:ins w:id="5208" w:author="文杰" w:date="2026-07-17T10:51:12Z"/>
                <w:rFonts w:hint="eastAsia" w:ascii="宋体" w:hAnsi="宋体" w:eastAsia="宋体" w:cs="宋体"/>
                <w:i w:val="0"/>
                <w:iCs w:val="0"/>
                <w:color w:val="000000"/>
                <w:sz w:val="20"/>
                <w:szCs w:val="20"/>
                <w:u w:val="none"/>
              </w:rPr>
            </w:pPr>
            <w:ins w:id="5209"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4269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1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210" w:author="文杰" w:date="2026-07-17T10:51:12Z"/>
          <w:trPrChange w:id="5211"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12"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17A8DBF">
            <w:pPr>
              <w:keepNext w:val="0"/>
              <w:keepLines w:val="0"/>
              <w:widowControl/>
              <w:suppressLineNumbers w:val="0"/>
              <w:jc w:val="center"/>
              <w:textAlignment w:val="center"/>
              <w:rPr>
                <w:ins w:id="5213" w:author="文杰" w:date="2026-07-17T10:51:12Z"/>
                <w:rFonts w:hint="eastAsia" w:ascii="宋体" w:hAnsi="宋体" w:eastAsia="宋体" w:cs="宋体"/>
                <w:i w:val="0"/>
                <w:iCs w:val="0"/>
                <w:color w:val="000000"/>
                <w:sz w:val="20"/>
                <w:szCs w:val="20"/>
                <w:u w:val="none"/>
              </w:rPr>
            </w:pPr>
            <w:ins w:id="5214" w:author="文杰" w:date="2026-07-17T10:51:12Z">
              <w:r>
                <w:rPr>
                  <w:rFonts w:hint="eastAsia" w:ascii="宋体" w:hAnsi="宋体" w:eastAsia="宋体" w:cs="宋体"/>
                  <w:i w:val="0"/>
                  <w:iCs w:val="0"/>
                  <w:color w:val="000000"/>
                  <w:kern w:val="0"/>
                  <w:sz w:val="20"/>
                  <w:szCs w:val="20"/>
                  <w:u w:val="none"/>
                  <w:lang w:val="en-US" w:eastAsia="zh-CN" w:bidi="ar"/>
                </w:rPr>
                <w:t>77</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15"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149EDF8">
            <w:pPr>
              <w:keepNext w:val="0"/>
              <w:keepLines w:val="0"/>
              <w:widowControl/>
              <w:suppressLineNumbers w:val="0"/>
              <w:jc w:val="center"/>
              <w:textAlignment w:val="center"/>
              <w:rPr>
                <w:ins w:id="5216" w:author="文杰" w:date="2026-07-17T10:51:12Z"/>
                <w:rFonts w:hint="eastAsia" w:ascii="宋体" w:hAnsi="宋体" w:eastAsia="宋体" w:cs="宋体"/>
                <w:i w:val="0"/>
                <w:iCs w:val="0"/>
                <w:color w:val="000000"/>
                <w:sz w:val="20"/>
                <w:szCs w:val="20"/>
                <w:u w:val="none"/>
              </w:rPr>
            </w:pPr>
            <w:ins w:id="5217" w:author="文杰" w:date="2026-07-17T10:51:12Z">
              <w:r>
                <w:rPr>
                  <w:rFonts w:hint="eastAsia" w:ascii="宋体" w:hAnsi="宋体" w:eastAsia="宋体" w:cs="宋体"/>
                  <w:i w:val="0"/>
                  <w:iCs w:val="0"/>
                  <w:color w:val="000000"/>
                  <w:kern w:val="0"/>
                  <w:sz w:val="20"/>
                  <w:szCs w:val="20"/>
                  <w:u w:val="none"/>
                  <w:lang w:val="en-US" w:eastAsia="zh-CN" w:bidi="ar"/>
                </w:rPr>
                <w:t>户内门</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18"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1AC85E0">
            <w:pPr>
              <w:keepNext w:val="0"/>
              <w:keepLines w:val="0"/>
              <w:widowControl/>
              <w:suppressLineNumbers w:val="0"/>
              <w:jc w:val="center"/>
              <w:textAlignment w:val="center"/>
              <w:rPr>
                <w:ins w:id="5219" w:author="文杰" w:date="2026-07-17T10:51:12Z"/>
                <w:rFonts w:hint="eastAsia" w:ascii="宋体" w:hAnsi="宋体" w:eastAsia="宋体" w:cs="宋体"/>
                <w:i w:val="0"/>
                <w:iCs w:val="0"/>
                <w:color w:val="000000"/>
                <w:sz w:val="20"/>
                <w:szCs w:val="20"/>
                <w:u w:val="none"/>
              </w:rPr>
            </w:pPr>
            <w:ins w:id="522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22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0CF6817">
            <w:pPr>
              <w:keepNext w:val="0"/>
              <w:keepLines w:val="0"/>
              <w:widowControl/>
              <w:suppressLineNumbers w:val="0"/>
              <w:jc w:val="center"/>
              <w:textAlignment w:val="center"/>
              <w:rPr>
                <w:ins w:id="5222" w:author="文杰" w:date="2026-07-17T10:51:12Z"/>
                <w:rFonts w:hint="eastAsia" w:ascii="宋体" w:hAnsi="宋体" w:eastAsia="宋体" w:cs="宋体"/>
                <w:i w:val="0"/>
                <w:iCs w:val="0"/>
                <w:color w:val="000000"/>
                <w:sz w:val="20"/>
                <w:szCs w:val="20"/>
                <w:u w:val="none"/>
              </w:rPr>
            </w:pPr>
            <w:ins w:id="522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22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DC6BA2A">
            <w:pPr>
              <w:keepNext w:val="0"/>
              <w:keepLines w:val="0"/>
              <w:widowControl/>
              <w:suppressLineNumbers w:val="0"/>
              <w:jc w:val="left"/>
              <w:textAlignment w:val="center"/>
              <w:rPr>
                <w:ins w:id="5225" w:author="文杰" w:date="2026-07-17T10:51:12Z"/>
                <w:rFonts w:hint="eastAsia" w:ascii="宋体" w:hAnsi="宋体" w:eastAsia="宋体" w:cs="宋体"/>
                <w:i w:val="0"/>
                <w:iCs w:val="0"/>
                <w:color w:val="000000"/>
                <w:sz w:val="20"/>
                <w:szCs w:val="20"/>
                <w:u w:val="none"/>
              </w:rPr>
            </w:pPr>
            <w:ins w:id="5226"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1F87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2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5227" w:author="文杰" w:date="2026-07-17T10:51:12Z"/>
          <w:trPrChange w:id="5228"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29"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92F8D71">
            <w:pPr>
              <w:jc w:val="center"/>
              <w:rPr>
                <w:ins w:id="523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3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2B3E232">
            <w:pPr>
              <w:jc w:val="center"/>
              <w:rPr>
                <w:ins w:id="523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3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E292B64">
            <w:pPr>
              <w:jc w:val="center"/>
              <w:rPr>
                <w:ins w:id="523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23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1EA1E90">
            <w:pPr>
              <w:keepNext w:val="0"/>
              <w:keepLines w:val="0"/>
              <w:widowControl/>
              <w:suppressLineNumbers w:val="0"/>
              <w:jc w:val="center"/>
              <w:textAlignment w:val="center"/>
              <w:rPr>
                <w:ins w:id="5236" w:author="文杰" w:date="2026-07-17T10:51:12Z"/>
                <w:rFonts w:hint="eastAsia" w:ascii="宋体" w:hAnsi="宋体" w:eastAsia="宋体" w:cs="宋体"/>
                <w:i w:val="0"/>
                <w:iCs w:val="0"/>
                <w:color w:val="000000"/>
                <w:sz w:val="20"/>
                <w:szCs w:val="20"/>
                <w:u w:val="none"/>
              </w:rPr>
            </w:pPr>
            <w:ins w:id="5237" w:author="文杰" w:date="2026-07-17T10:51:12Z">
              <w:r>
                <w:rPr>
                  <w:rFonts w:hint="eastAsia" w:ascii="宋体" w:hAnsi="宋体" w:eastAsia="宋体" w:cs="宋体"/>
                  <w:i w:val="0"/>
                  <w:iCs w:val="0"/>
                  <w:color w:val="000000"/>
                  <w:kern w:val="0"/>
                  <w:sz w:val="20"/>
                  <w:szCs w:val="20"/>
                  <w:u w:val="none"/>
                  <w:lang w:val="en-US" w:eastAsia="zh-CN" w:bidi="ar"/>
                </w:rPr>
                <w:t>外观质量检查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23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17D99D8">
            <w:pPr>
              <w:keepNext w:val="0"/>
              <w:keepLines w:val="0"/>
              <w:widowControl/>
              <w:suppressLineNumbers w:val="0"/>
              <w:jc w:val="left"/>
              <w:textAlignment w:val="center"/>
              <w:rPr>
                <w:ins w:id="5239" w:author="文杰" w:date="2026-07-17T10:51:12Z"/>
                <w:rFonts w:hint="eastAsia" w:ascii="宋体" w:hAnsi="宋体" w:eastAsia="宋体" w:cs="宋体"/>
                <w:i w:val="0"/>
                <w:iCs w:val="0"/>
                <w:color w:val="000000"/>
                <w:sz w:val="20"/>
                <w:szCs w:val="20"/>
                <w:u w:val="none"/>
              </w:rPr>
            </w:pPr>
            <w:ins w:id="5240" w:author="文杰" w:date="2026-07-17T10:51:12Z">
              <w:r>
                <w:rPr>
                  <w:rFonts w:hint="eastAsia" w:ascii="宋体" w:hAnsi="宋体" w:eastAsia="宋体" w:cs="宋体"/>
                  <w:i w:val="0"/>
                  <w:iCs w:val="0"/>
                  <w:color w:val="000000"/>
                  <w:kern w:val="0"/>
                  <w:sz w:val="20"/>
                  <w:szCs w:val="20"/>
                  <w:u w:val="none"/>
                  <w:lang w:val="en-US" w:eastAsia="zh-CN" w:bidi="ar"/>
                </w:rPr>
                <w:t>门扇有无变形、开裂问题，面漆外观是否完好，表面是否平整，有无明显划痕、碰伤</w:t>
              </w:r>
            </w:ins>
          </w:p>
        </w:tc>
      </w:tr>
      <w:tr w14:paraId="4FDD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4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241" w:author="文杰" w:date="2026-07-17T10:51:12Z"/>
          <w:trPrChange w:id="5242"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43"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D412B2A">
            <w:pPr>
              <w:jc w:val="center"/>
              <w:rPr>
                <w:ins w:id="5244"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45"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28A40A0">
            <w:pPr>
              <w:jc w:val="center"/>
              <w:rPr>
                <w:ins w:id="5246"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47"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14DF5CE">
            <w:pPr>
              <w:jc w:val="center"/>
              <w:rPr>
                <w:ins w:id="5248"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24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D42DCF9">
            <w:pPr>
              <w:keepNext w:val="0"/>
              <w:keepLines w:val="0"/>
              <w:widowControl/>
              <w:suppressLineNumbers w:val="0"/>
              <w:jc w:val="center"/>
              <w:textAlignment w:val="center"/>
              <w:rPr>
                <w:ins w:id="5250" w:author="文杰" w:date="2026-07-17T10:51:12Z"/>
                <w:rFonts w:hint="eastAsia" w:ascii="宋体" w:hAnsi="宋体" w:eastAsia="宋体" w:cs="宋体"/>
                <w:i w:val="0"/>
                <w:iCs w:val="0"/>
                <w:color w:val="000000"/>
                <w:sz w:val="20"/>
                <w:szCs w:val="20"/>
                <w:u w:val="none"/>
              </w:rPr>
            </w:pPr>
            <w:ins w:id="5251" w:author="文杰" w:date="2026-07-17T10:51:12Z">
              <w:r>
                <w:rPr>
                  <w:rFonts w:hint="eastAsia" w:ascii="宋体" w:hAnsi="宋体" w:eastAsia="宋体" w:cs="宋体"/>
                  <w:i w:val="0"/>
                  <w:iCs w:val="0"/>
                  <w:color w:val="000000"/>
                  <w:kern w:val="0"/>
                  <w:sz w:val="20"/>
                  <w:szCs w:val="20"/>
                  <w:u w:val="none"/>
                  <w:lang w:val="en-US" w:eastAsia="zh-CN" w:bidi="ar"/>
                </w:rPr>
                <w:t>尺寸及偏差测量</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25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C332BCF">
            <w:pPr>
              <w:keepNext w:val="0"/>
              <w:keepLines w:val="0"/>
              <w:widowControl/>
              <w:suppressLineNumbers w:val="0"/>
              <w:jc w:val="left"/>
              <w:textAlignment w:val="center"/>
              <w:rPr>
                <w:ins w:id="5253" w:author="文杰" w:date="2026-07-17T10:51:12Z"/>
                <w:rFonts w:hint="eastAsia" w:ascii="宋体" w:hAnsi="宋体" w:eastAsia="宋体" w:cs="宋体"/>
                <w:i w:val="0"/>
                <w:iCs w:val="0"/>
                <w:color w:val="000000"/>
                <w:sz w:val="20"/>
                <w:szCs w:val="20"/>
                <w:u w:val="none"/>
              </w:rPr>
            </w:pPr>
            <w:ins w:id="5254" w:author="文杰" w:date="2026-07-17T10:51:12Z">
              <w:r>
                <w:rPr>
                  <w:rFonts w:hint="eastAsia" w:ascii="宋体" w:hAnsi="宋体" w:eastAsia="宋体" w:cs="宋体"/>
                  <w:i w:val="0"/>
                  <w:iCs w:val="0"/>
                  <w:color w:val="000000"/>
                  <w:kern w:val="0"/>
                  <w:sz w:val="20"/>
                  <w:szCs w:val="20"/>
                  <w:u w:val="none"/>
                  <w:lang w:val="en-US" w:eastAsia="zh-CN" w:bidi="ar"/>
                </w:rPr>
                <w:t>卷尺、千分尺或专用测厚仪测量</w:t>
              </w:r>
            </w:ins>
          </w:p>
        </w:tc>
      </w:tr>
      <w:tr w14:paraId="178C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5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255" w:author="文杰" w:date="2026-07-17T10:51:12Z"/>
          <w:trPrChange w:id="5256"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57"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22721A8">
            <w:pPr>
              <w:keepNext w:val="0"/>
              <w:keepLines w:val="0"/>
              <w:widowControl/>
              <w:suppressLineNumbers w:val="0"/>
              <w:jc w:val="center"/>
              <w:textAlignment w:val="center"/>
              <w:rPr>
                <w:ins w:id="5258" w:author="文杰" w:date="2026-07-17T10:51:12Z"/>
                <w:rFonts w:hint="eastAsia" w:ascii="宋体" w:hAnsi="宋体" w:eastAsia="宋体" w:cs="宋体"/>
                <w:i w:val="0"/>
                <w:iCs w:val="0"/>
                <w:color w:val="000000"/>
                <w:sz w:val="20"/>
                <w:szCs w:val="20"/>
                <w:u w:val="none"/>
              </w:rPr>
            </w:pPr>
            <w:ins w:id="5259" w:author="文杰" w:date="2026-07-17T10:51:12Z">
              <w:r>
                <w:rPr>
                  <w:rFonts w:hint="eastAsia" w:ascii="宋体" w:hAnsi="宋体" w:eastAsia="宋体" w:cs="宋体"/>
                  <w:i w:val="0"/>
                  <w:iCs w:val="0"/>
                  <w:color w:val="000000"/>
                  <w:kern w:val="0"/>
                  <w:sz w:val="20"/>
                  <w:szCs w:val="20"/>
                  <w:u w:val="none"/>
                  <w:lang w:val="en-US" w:eastAsia="zh-CN" w:bidi="ar"/>
                </w:rPr>
                <w:t>78</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60"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7E26CFC">
            <w:pPr>
              <w:keepNext w:val="0"/>
              <w:keepLines w:val="0"/>
              <w:widowControl/>
              <w:suppressLineNumbers w:val="0"/>
              <w:jc w:val="center"/>
              <w:textAlignment w:val="center"/>
              <w:rPr>
                <w:ins w:id="5261" w:author="文杰" w:date="2026-07-17T10:51:12Z"/>
                <w:rFonts w:hint="eastAsia" w:ascii="宋体" w:hAnsi="宋体" w:eastAsia="宋体" w:cs="宋体"/>
                <w:i w:val="0"/>
                <w:iCs w:val="0"/>
                <w:color w:val="000000"/>
                <w:sz w:val="20"/>
                <w:szCs w:val="20"/>
                <w:u w:val="none"/>
              </w:rPr>
            </w:pPr>
            <w:ins w:id="5262" w:author="文杰" w:date="2026-07-17T10:51:12Z">
              <w:r>
                <w:rPr>
                  <w:rFonts w:hint="eastAsia" w:ascii="宋体" w:hAnsi="宋体" w:eastAsia="宋体" w:cs="宋体"/>
                  <w:i w:val="0"/>
                  <w:iCs w:val="0"/>
                  <w:color w:val="000000"/>
                  <w:kern w:val="0"/>
                  <w:sz w:val="20"/>
                  <w:szCs w:val="20"/>
                  <w:u w:val="none"/>
                  <w:lang w:val="en-US" w:eastAsia="zh-CN" w:bidi="ar"/>
                </w:rPr>
                <w:t>淋浴间玻璃隔断</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63"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381C261">
            <w:pPr>
              <w:keepNext w:val="0"/>
              <w:keepLines w:val="0"/>
              <w:widowControl/>
              <w:suppressLineNumbers w:val="0"/>
              <w:jc w:val="center"/>
              <w:textAlignment w:val="center"/>
              <w:rPr>
                <w:ins w:id="5264" w:author="文杰" w:date="2026-07-17T10:51:12Z"/>
                <w:rFonts w:hint="eastAsia" w:ascii="宋体" w:hAnsi="宋体" w:eastAsia="宋体" w:cs="宋体"/>
                <w:i w:val="0"/>
                <w:iCs w:val="0"/>
                <w:color w:val="000000"/>
                <w:sz w:val="20"/>
                <w:szCs w:val="20"/>
                <w:u w:val="none"/>
              </w:rPr>
            </w:pPr>
            <w:ins w:id="526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26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2A52287">
            <w:pPr>
              <w:keepNext w:val="0"/>
              <w:keepLines w:val="0"/>
              <w:widowControl/>
              <w:suppressLineNumbers w:val="0"/>
              <w:jc w:val="center"/>
              <w:textAlignment w:val="center"/>
              <w:rPr>
                <w:ins w:id="5267" w:author="文杰" w:date="2026-07-17T10:51:12Z"/>
                <w:rFonts w:hint="eastAsia" w:ascii="宋体" w:hAnsi="宋体" w:eastAsia="宋体" w:cs="宋体"/>
                <w:i w:val="0"/>
                <w:iCs w:val="0"/>
                <w:color w:val="000000"/>
                <w:sz w:val="20"/>
                <w:szCs w:val="20"/>
                <w:u w:val="none"/>
              </w:rPr>
            </w:pPr>
            <w:ins w:id="526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26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5EBF042">
            <w:pPr>
              <w:keepNext w:val="0"/>
              <w:keepLines w:val="0"/>
              <w:widowControl/>
              <w:suppressLineNumbers w:val="0"/>
              <w:jc w:val="left"/>
              <w:textAlignment w:val="center"/>
              <w:rPr>
                <w:ins w:id="5270" w:author="文杰" w:date="2026-07-17T10:51:12Z"/>
                <w:rFonts w:hint="eastAsia" w:ascii="宋体" w:hAnsi="宋体" w:eastAsia="宋体" w:cs="宋体"/>
                <w:i w:val="0"/>
                <w:iCs w:val="0"/>
                <w:color w:val="000000"/>
                <w:sz w:val="20"/>
                <w:szCs w:val="20"/>
                <w:u w:val="none"/>
              </w:rPr>
            </w:pPr>
            <w:ins w:id="527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04F2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7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5272" w:author="文杰" w:date="2026-07-17T10:51:12Z"/>
          <w:trPrChange w:id="5273"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74"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BEC124F">
            <w:pPr>
              <w:jc w:val="center"/>
              <w:rPr>
                <w:ins w:id="5275"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76"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F6CF640">
            <w:pPr>
              <w:jc w:val="center"/>
              <w:rPr>
                <w:ins w:id="5277"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78"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8C67B2E">
            <w:pPr>
              <w:jc w:val="center"/>
              <w:rPr>
                <w:ins w:id="5279"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28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38E0ED2">
            <w:pPr>
              <w:keepNext w:val="0"/>
              <w:keepLines w:val="0"/>
              <w:widowControl/>
              <w:suppressLineNumbers w:val="0"/>
              <w:jc w:val="center"/>
              <w:textAlignment w:val="center"/>
              <w:rPr>
                <w:ins w:id="5281" w:author="文杰" w:date="2026-07-17T10:51:12Z"/>
                <w:rFonts w:hint="eastAsia" w:ascii="宋体" w:hAnsi="宋体" w:eastAsia="宋体" w:cs="宋体"/>
                <w:i w:val="0"/>
                <w:iCs w:val="0"/>
                <w:color w:val="000000"/>
                <w:sz w:val="20"/>
                <w:szCs w:val="20"/>
                <w:u w:val="none"/>
              </w:rPr>
            </w:pPr>
            <w:ins w:id="5282" w:author="文杰" w:date="2026-07-17T10:51:12Z">
              <w:r>
                <w:rPr>
                  <w:rFonts w:hint="eastAsia" w:ascii="宋体" w:hAnsi="宋体" w:eastAsia="宋体" w:cs="宋体"/>
                  <w:i w:val="0"/>
                  <w:iCs w:val="0"/>
                  <w:color w:val="000000"/>
                  <w:kern w:val="0"/>
                  <w:sz w:val="20"/>
                  <w:szCs w:val="20"/>
                  <w:u w:val="none"/>
                  <w:lang w:val="en-US" w:eastAsia="zh-CN" w:bidi="ar"/>
                </w:rPr>
                <w:t>型材厚度；五金件及型材的材质</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28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D565EE2">
            <w:pPr>
              <w:keepNext w:val="0"/>
              <w:keepLines w:val="0"/>
              <w:widowControl/>
              <w:suppressLineNumbers w:val="0"/>
              <w:jc w:val="left"/>
              <w:textAlignment w:val="center"/>
              <w:rPr>
                <w:ins w:id="5284" w:author="文杰" w:date="2026-07-17T10:51:12Z"/>
                <w:rFonts w:hint="eastAsia" w:ascii="宋体" w:hAnsi="宋体" w:eastAsia="宋体" w:cs="宋体"/>
                <w:i w:val="0"/>
                <w:iCs w:val="0"/>
                <w:color w:val="000000"/>
                <w:sz w:val="20"/>
                <w:szCs w:val="20"/>
                <w:u w:val="none"/>
              </w:rPr>
            </w:pPr>
            <w:ins w:id="5285" w:author="文杰" w:date="2026-07-17T10:51:12Z">
              <w:r>
                <w:rPr>
                  <w:rFonts w:hint="eastAsia" w:ascii="宋体" w:hAnsi="宋体" w:eastAsia="宋体" w:cs="宋体"/>
                  <w:i w:val="0"/>
                  <w:iCs w:val="0"/>
                  <w:color w:val="000000"/>
                  <w:kern w:val="0"/>
                  <w:sz w:val="20"/>
                  <w:szCs w:val="20"/>
                  <w:u w:val="none"/>
                  <w:lang w:val="en-US" w:eastAsia="zh-CN" w:bidi="ar"/>
                </w:rPr>
                <w:t>卷尺、千分尺或专用测厚仪测量，不锈钢鉴别液测定304材质</w:t>
              </w:r>
            </w:ins>
          </w:p>
        </w:tc>
      </w:tr>
      <w:tr w14:paraId="270D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8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286" w:author="文杰" w:date="2026-07-17T10:51:12Z"/>
          <w:trPrChange w:id="5287"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88"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CB68B00">
            <w:pPr>
              <w:keepNext w:val="0"/>
              <w:keepLines w:val="0"/>
              <w:widowControl/>
              <w:suppressLineNumbers w:val="0"/>
              <w:jc w:val="center"/>
              <w:textAlignment w:val="center"/>
              <w:rPr>
                <w:ins w:id="5289" w:author="文杰" w:date="2026-07-17T10:51:12Z"/>
                <w:rFonts w:hint="eastAsia" w:ascii="宋体" w:hAnsi="宋体" w:eastAsia="宋体" w:cs="宋体"/>
                <w:i w:val="0"/>
                <w:iCs w:val="0"/>
                <w:color w:val="000000"/>
                <w:sz w:val="20"/>
                <w:szCs w:val="20"/>
                <w:u w:val="none"/>
              </w:rPr>
            </w:pPr>
            <w:ins w:id="5290" w:author="文杰" w:date="2026-07-17T10:51:12Z">
              <w:r>
                <w:rPr>
                  <w:rFonts w:hint="eastAsia" w:ascii="宋体" w:hAnsi="宋体" w:eastAsia="宋体" w:cs="宋体"/>
                  <w:i w:val="0"/>
                  <w:iCs w:val="0"/>
                  <w:color w:val="000000"/>
                  <w:kern w:val="0"/>
                  <w:sz w:val="20"/>
                  <w:szCs w:val="20"/>
                  <w:u w:val="none"/>
                  <w:lang w:val="en-US" w:eastAsia="zh-CN" w:bidi="ar"/>
                </w:rPr>
                <w:t>79</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91"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AD4BEE1">
            <w:pPr>
              <w:keepNext w:val="0"/>
              <w:keepLines w:val="0"/>
              <w:widowControl/>
              <w:suppressLineNumbers w:val="0"/>
              <w:jc w:val="center"/>
              <w:textAlignment w:val="center"/>
              <w:rPr>
                <w:ins w:id="5292" w:author="文杰" w:date="2026-07-17T10:51:12Z"/>
                <w:rFonts w:hint="eastAsia" w:ascii="宋体" w:hAnsi="宋体" w:eastAsia="宋体" w:cs="宋体"/>
                <w:i w:val="0"/>
                <w:iCs w:val="0"/>
                <w:color w:val="000000"/>
                <w:sz w:val="20"/>
                <w:szCs w:val="20"/>
                <w:u w:val="none"/>
              </w:rPr>
            </w:pPr>
            <w:ins w:id="5293" w:author="文杰" w:date="2026-07-17T10:51:12Z">
              <w:r>
                <w:rPr>
                  <w:rFonts w:hint="eastAsia" w:ascii="宋体" w:hAnsi="宋体" w:eastAsia="宋体" w:cs="宋体"/>
                  <w:i w:val="0"/>
                  <w:iCs w:val="0"/>
                  <w:color w:val="000000"/>
                  <w:kern w:val="0"/>
                  <w:sz w:val="20"/>
                  <w:szCs w:val="20"/>
                  <w:u w:val="none"/>
                  <w:lang w:val="en-US" w:eastAsia="zh-CN" w:bidi="ar"/>
                </w:rPr>
                <w:t>天然石材（花岗石、大理石、砂岩、石灰石）</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94"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E3253A4">
            <w:pPr>
              <w:keepNext w:val="0"/>
              <w:keepLines w:val="0"/>
              <w:widowControl/>
              <w:suppressLineNumbers w:val="0"/>
              <w:jc w:val="center"/>
              <w:textAlignment w:val="center"/>
              <w:rPr>
                <w:ins w:id="5295" w:author="文杰" w:date="2026-07-17T10:51:12Z"/>
                <w:rFonts w:hint="eastAsia" w:ascii="宋体" w:hAnsi="宋体" w:eastAsia="宋体" w:cs="宋体"/>
                <w:i w:val="0"/>
                <w:iCs w:val="0"/>
                <w:color w:val="000000"/>
                <w:sz w:val="20"/>
                <w:szCs w:val="20"/>
                <w:u w:val="none"/>
              </w:rPr>
            </w:pPr>
            <w:ins w:id="529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29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A267096">
            <w:pPr>
              <w:keepNext w:val="0"/>
              <w:keepLines w:val="0"/>
              <w:widowControl/>
              <w:suppressLineNumbers w:val="0"/>
              <w:jc w:val="center"/>
              <w:textAlignment w:val="center"/>
              <w:rPr>
                <w:ins w:id="5298" w:author="文杰" w:date="2026-07-17T10:51:12Z"/>
                <w:rFonts w:hint="eastAsia" w:ascii="宋体" w:hAnsi="宋体" w:eastAsia="宋体" w:cs="宋体"/>
                <w:i w:val="0"/>
                <w:iCs w:val="0"/>
                <w:color w:val="000000"/>
                <w:sz w:val="20"/>
                <w:szCs w:val="20"/>
                <w:u w:val="none"/>
              </w:rPr>
            </w:pPr>
            <w:ins w:id="529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30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6DCB1F1">
            <w:pPr>
              <w:keepNext w:val="0"/>
              <w:keepLines w:val="0"/>
              <w:widowControl/>
              <w:suppressLineNumbers w:val="0"/>
              <w:jc w:val="left"/>
              <w:textAlignment w:val="center"/>
              <w:rPr>
                <w:ins w:id="5301" w:author="文杰" w:date="2026-07-17T10:51:12Z"/>
                <w:rFonts w:hint="eastAsia" w:ascii="宋体" w:hAnsi="宋体" w:eastAsia="宋体" w:cs="宋体"/>
                <w:i w:val="0"/>
                <w:iCs w:val="0"/>
                <w:color w:val="000000"/>
                <w:sz w:val="20"/>
                <w:szCs w:val="20"/>
                <w:u w:val="none"/>
              </w:rPr>
            </w:pPr>
            <w:ins w:id="530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305D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0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303" w:author="文杰" w:date="2026-07-17T10:51:12Z"/>
          <w:trPrChange w:id="5304"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05"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CA49DC9">
            <w:pPr>
              <w:jc w:val="center"/>
              <w:rPr>
                <w:ins w:id="530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0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0C6BC3E">
            <w:pPr>
              <w:jc w:val="center"/>
              <w:rPr>
                <w:ins w:id="530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0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1727CFD">
            <w:pPr>
              <w:jc w:val="center"/>
              <w:rPr>
                <w:ins w:id="531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31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724A456">
            <w:pPr>
              <w:keepNext w:val="0"/>
              <w:keepLines w:val="0"/>
              <w:widowControl/>
              <w:suppressLineNumbers w:val="0"/>
              <w:jc w:val="center"/>
              <w:textAlignment w:val="center"/>
              <w:rPr>
                <w:ins w:id="5312" w:author="文杰" w:date="2026-07-17T10:51:12Z"/>
                <w:rFonts w:hint="eastAsia" w:ascii="宋体" w:hAnsi="宋体" w:eastAsia="宋体" w:cs="宋体"/>
                <w:i w:val="0"/>
                <w:iCs w:val="0"/>
                <w:color w:val="000000"/>
                <w:sz w:val="20"/>
                <w:szCs w:val="20"/>
                <w:u w:val="none"/>
              </w:rPr>
            </w:pPr>
            <w:ins w:id="5313" w:author="文杰" w:date="2026-07-17T10:51:12Z">
              <w:r>
                <w:rPr>
                  <w:rFonts w:hint="eastAsia" w:ascii="宋体" w:hAnsi="宋体" w:eastAsia="宋体" w:cs="宋体"/>
                  <w:i w:val="0"/>
                  <w:iCs w:val="0"/>
                  <w:color w:val="000000"/>
                  <w:kern w:val="0"/>
                  <w:sz w:val="20"/>
                  <w:szCs w:val="20"/>
                  <w:u w:val="none"/>
                  <w:lang w:val="en-US" w:eastAsia="zh-CN" w:bidi="ar"/>
                </w:rPr>
                <w:t>外观，裂纹，污染</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31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6A41761">
            <w:pPr>
              <w:keepNext w:val="0"/>
              <w:keepLines w:val="0"/>
              <w:widowControl/>
              <w:suppressLineNumbers w:val="0"/>
              <w:jc w:val="left"/>
              <w:textAlignment w:val="center"/>
              <w:rPr>
                <w:ins w:id="5315" w:author="文杰" w:date="2026-07-17T10:51:12Z"/>
                <w:rFonts w:hint="eastAsia" w:ascii="宋体" w:hAnsi="宋体" w:eastAsia="宋体" w:cs="宋体"/>
                <w:i w:val="0"/>
                <w:iCs w:val="0"/>
                <w:color w:val="000000"/>
                <w:sz w:val="20"/>
                <w:szCs w:val="20"/>
                <w:u w:val="none"/>
              </w:rPr>
            </w:pPr>
            <w:ins w:id="5316" w:author="文杰" w:date="2026-07-17T10:51:12Z">
              <w:r>
                <w:rPr>
                  <w:rFonts w:hint="eastAsia" w:ascii="宋体" w:hAnsi="宋体" w:eastAsia="宋体" w:cs="宋体"/>
                  <w:i w:val="0"/>
                  <w:iCs w:val="0"/>
                  <w:color w:val="000000"/>
                  <w:kern w:val="0"/>
                  <w:sz w:val="20"/>
                  <w:szCs w:val="20"/>
                  <w:u w:val="none"/>
                  <w:lang w:val="en-US" w:eastAsia="zh-CN" w:bidi="ar"/>
                </w:rPr>
                <w:t>查验有无裂纹，污染</w:t>
              </w:r>
            </w:ins>
          </w:p>
        </w:tc>
      </w:tr>
      <w:tr w14:paraId="141E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1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317" w:author="文杰" w:date="2026-07-17T10:51:12Z"/>
          <w:trPrChange w:id="5318"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19"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BD4F79F">
            <w:pPr>
              <w:keepNext w:val="0"/>
              <w:keepLines w:val="0"/>
              <w:widowControl/>
              <w:suppressLineNumbers w:val="0"/>
              <w:jc w:val="center"/>
              <w:textAlignment w:val="center"/>
              <w:rPr>
                <w:ins w:id="5320" w:author="文杰" w:date="2026-07-17T10:51:12Z"/>
                <w:rFonts w:hint="eastAsia" w:ascii="宋体" w:hAnsi="宋体" w:eastAsia="宋体" w:cs="宋体"/>
                <w:i w:val="0"/>
                <w:iCs w:val="0"/>
                <w:color w:val="000000"/>
                <w:sz w:val="20"/>
                <w:szCs w:val="20"/>
                <w:u w:val="none"/>
              </w:rPr>
            </w:pPr>
            <w:ins w:id="5321" w:author="文杰" w:date="2026-07-17T10:51:12Z">
              <w:r>
                <w:rPr>
                  <w:rFonts w:hint="eastAsia" w:ascii="宋体" w:hAnsi="宋体" w:eastAsia="宋体" w:cs="宋体"/>
                  <w:i w:val="0"/>
                  <w:iCs w:val="0"/>
                  <w:color w:val="000000"/>
                  <w:kern w:val="0"/>
                  <w:sz w:val="20"/>
                  <w:szCs w:val="20"/>
                  <w:u w:val="none"/>
                  <w:lang w:val="en-US" w:eastAsia="zh-CN" w:bidi="ar"/>
                </w:rPr>
                <w:t>80</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22"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4078AE4">
            <w:pPr>
              <w:keepNext w:val="0"/>
              <w:keepLines w:val="0"/>
              <w:widowControl/>
              <w:suppressLineNumbers w:val="0"/>
              <w:jc w:val="center"/>
              <w:textAlignment w:val="center"/>
              <w:rPr>
                <w:ins w:id="5323" w:author="文杰" w:date="2026-07-17T10:51:12Z"/>
                <w:rFonts w:hint="eastAsia" w:ascii="宋体" w:hAnsi="宋体" w:eastAsia="宋体" w:cs="宋体"/>
                <w:i w:val="0"/>
                <w:iCs w:val="0"/>
                <w:color w:val="000000"/>
                <w:sz w:val="20"/>
                <w:szCs w:val="20"/>
                <w:u w:val="none"/>
              </w:rPr>
            </w:pPr>
            <w:ins w:id="5324" w:author="文杰" w:date="2026-07-17T10:51:12Z">
              <w:r>
                <w:rPr>
                  <w:rFonts w:hint="eastAsia" w:ascii="宋体" w:hAnsi="宋体" w:eastAsia="宋体" w:cs="宋体"/>
                  <w:i w:val="0"/>
                  <w:iCs w:val="0"/>
                  <w:color w:val="000000"/>
                  <w:kern w:val="0"/>
                  <w:sz w:val="20"/>
                  <w:szCs w:val="20"/>
                  <w:u w:val="none"/>
                  <w:lang w:val="en-US" w:eastAsia="zh-CN" w:bidi="ar"/>
                </w:rPr>
                <w:t>铝扣板</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25"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150304A">
            <w:pPr>
              <w:keepNext w:val="0"/>
              <w:keepLines w:val="0"/>
              <w:widowControl/>
              <w:suppressLineNumbers w:val="0"/>
              <w:jc w:val="center"/>
              <w:textAlignment w:val="center"/>
              <w:rPr>
                <w:ins w:id="5326" w:author="文杰" w:date="2026-07-17T10:51:12Z"/>
                <w:rFonts w:hint="eastAsia" w:ascii="宋体" w:hAnsi="宋体" w:eastAsia="宋体" w:cs="宋体"/>
                <w:i w:val="0"/>
                <w:iCs w:val="0"/>
                <w:color w:val="000000"/>
                <w:sz w:val="20"/>
                <w:szCs w:val="20"/>
                <w:u w:val="none"/>
              </w:rPr>
            </w:pPr>
            <w:ins w:id="532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32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8CF7DC4">
            <w:pPr>
              <w:keepNext w:val="0"/>
              <w:keepLines w:val="0"/>
              <w:widowControl/>
              <w:suppressLineNumbers w:val="0"/>
              <w:jc w:val="center"/>
              <w:textAlignment w:val="center"/>
              <w:rPr>
                <w:ins w:id="5329" w:author="文杰" w:date="2026-07-17T10:51:12Z"/>
                <w:rFonts w:hint="eastAsia" w:ascii="宋体" w:hAnsi="宋体" w:eastAsia="宋体" w:cs="宋体"/>
                <w:i w:val="0"/>
                <w:iCs w:val="0"/>
                <w:color w:val="000000"/>
                <w:sz w:val="20"/>
                <w:szCs w:val="20"/>
                <w:u w:val="none"/>
              </w:rPr>
            </w:pPr>
            <w:ins w:id="533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33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62083C7">
            <w:pPr>
              <w:keepNext w:val="0"/>
              <w:keepLines w:val="0"/>
              <w:widowControl/>
              <w:suppressLineNumbers w:val="0"/>
              <w:jc w:val="left"/>
              <w:textAlignment w:val="center"/>
              <w:rPr>
                <w:ins w:id="5332" w:author="文杰" w:date="2026-07-17T10:51:12Z"/>
                <w:rFonts w:hint="eastAsia" w:ascii="宋体" w:hAnsi="宋体" w:eastAsia="宋体" w:cs="宋体"/>
                <w:i w:val="0"/>
                <w:iCs w:val="0"/>
                <w:color w:val="000000"/>
                <w:sz w:val="20"/>
                <w:szCs w:val="20"/>
                <w:u w:val="none"/>
              </w:rPr>
            </w:pPr>
            <w:ins w:id="533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3633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3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334" w:author="文杰" w:date="2026-07-17T10:51:12Z"/>
          <w:trPrChange w:id="5335"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3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181910C">
            <w:pPr>
              <w:jc w:val="center"/>
              <w:rPr>
                <w:ins w:id="533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3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2D041A3">
            <w:pPr>
              <w:jc w:val="center"/>
              <w:rPr>
                <w:ins w:id="533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4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3BFF443">
            <w:pPr>
              <w:jc w:val="center"/>
              <w:rPr>
                <w:ins w:id="534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34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3BB747F">
            <w:pPr>
              <w:keepNext w:val="0"/>
              <w:keepLines w:val="0"/>
              <w:widowControl/>
              <w:suppressLineNumbers w:val="0"/>
              <w:jc w:val="center"/>
              <w:textAlignment w:val="center"/>
              <w:rPr>
                <w:ins w:id="5343" w:author="文杰" w:date="2026-07-17T10:51:12Z"/>
                <w:rFonts w:hint="eastAsia" w:ascii="宋体" w:hAnsi="宋体" w:eastAsia="宋体" w:cs="宋体"/>
                <w:i w:val="0"/>
                <w:iCs w:val="0"/>
                <w:color w:val="000000"/>
                <w:sz w:val="20"/>
                <w:szCs w:val="20"/>
                <w:u w:val="none"/>
              </w:rPr>
            </w:pPr>
            <w:ins w:id="5344" w:author="文杰" w:date="2026-07-17T10:51:12Z">
              <w:r>
                <w:rPr>
                  <w:rFonts w:hint="eastAsia" w:ascii="宋体" w:hAnsi="宋体" w:eastAsia="宋体" w:cs="宋体"/>
                  <w:i w:val="0"/>
                  <w:iCs w:val="0"/>
                  <w:color w:val="000000"/>
                  <w:kern w:val="0"/>
                  <w:sz w:val="20"/>
                  <w:szCs w:val="20"/>
                  <w:u w:val="none"/>
                  <w:lang w:val="en-US" w:eastAsia="zh-CN" w:bidi="ar"/>
                </w:rPr>
                <w:t>规格尺寸</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34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7C1F060">
            <w:pPr>
              <w:jc w:val="left"/>
              <w:rPr>
                <w:ins w:id="5346" w:author="文杰" w:date="2026-07-17T10:51:12Z"/>
                <w:rFonts w:hint="eastAsia" w:ascii="宋体" w:hAnsi="宋体" w:eastAsia="宋体" w:cs="宋体"/>
                <w:i w:val="0"/>
                <w:iCs w:val="0"/>
                <w:color w:val="000000"/>
                <w:sz w:val="20"/>
                <w:szCs w:val="20"/>
                <w:u w:val="none"/>
              </w:rPr>
            </w:pPr>
          </w:p>
        </w:tc>
      </w:tr>
      <w:tr w14:paraId="6434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4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347" w:author="文杰" w:date="2026-07-17T10:51:12Z"/>
          <w:trPrChange w:id="5348"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49"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93C32DC">
            <w:pPr>
              <w:keepNext w:val="0"/>
              <w:keepLines w:val="0"/>
              <w:widowControl/>
              <w:suppressLineNumbers w:val="0"/>
              <w:jc w:val="center"/>
              <w:textAlignment w:val="center"/>
              <w:rPr>
                <w:ins w:id="5350" w:author="文杰" w:date="2026-07-17T10:51:12Z"/>
                <w:rFonts w:hint="eastAsia" w:ascii="宋体" w:hAnsi="宋体" w:eastAsia="宋体" w:cs="宋体"/>
                <w:i w:val="0"/>
                <w:iCs w:val="0"/>
                <w:color w:val="000000"/>
                <w:sz w:val="20"/>
                <w:szCs w:val="20"/>
                <w:u w:val="none"/>
              </w:rPr>
            </w:pPr>
            <w:ins w:id="5351" w:author="文杰" w:date="2026-07-17T10:51:12Z">
              <w:r>
                <w:rPr>
                  <w:rFonts w:hint="eastAsia" w:ascii="宋体" w:hAnsi="宋体" w:eastAsia="宋体" w:cs="宋体"/>
                  <w:i w:val="0"/>
                  <w:iCs w:val="0"/>
                  <w:color w:val="000000"/>
                  <w:kern w:val="0"/>
                  <w:sz w:val="20"/>
                  <w:szCs w:val="20"/>
                  <w:u w:val="none"/>
                  <w:lang w:val="en-US" w:eastAsia="zh-CN" w:bidi="ar"/>
                </w:rPr>
                <w:t>81</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52"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46D6C43">
            <w:pPr>
              <w:keepNext w:val="0"/>
              <w:keepLines w:val="0"/>
              <w:widowControl/>
              <w:suppressLineNumbers w:val="0"/>
              <w:jc w:val="center"/>
              <w:textAlignment w:val="center"/>
              <w:rPr>
                <w:ins w:id="5353" w:author="文杰" w:date="2026-07-17T10:51:12Z"/>
                <w:rFonts w:hint="eastAsia" w:ascii="宋体" w:hAnsi="宋体" w:eastAsia="宋体" w:cs="宋体"/>
                <w:i w:val="0"/>
                <w:iCs w:val="0"/>
                <w:color w:val="000000"/>
                <w:sz w:val="20"/>
                <w:szCs w:val="20"/>
                <w:u w:val="none"/>
              </w:rPr>
            </w:pPr>
            <w:ins w:id="5354" w:author="文杰" w:date="2026-07-17T10:51:12Z">
              <w:r>
                <w:rPr>
                  <w:rFonts w:hint="eastAsia" w:ascii="宋体" w:hAnsi="宋体" w:eastAsia="宋体" w:cs="宋体"/>
                  <w:i w:val="0"/>
                  <w:iCs w:val="0"/>
                  <w:color w:val="000000"/>
                  <w:kern w:val="0"/>
                  <w:sz w:val="20"/>
                  <w:szCs w:val="20"/>
                  <w:u w:val="none"/>
                  <w:lang w:val="en-US" w:eastAsia="zh-CN" w:bidi="ar"/>
                </w:rPr>
                <w:t>地面透水砖</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55"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1C0F6F0">
            <w:pPr>
              <w:keepNext w:val="0"/>
              <w:keepLines w:val="0"/>
              <w:widowControl/>
              <w:suppressLineNumbers w:val="0"/>
              <w:jc w:val="center"/>
              <w:textAlignment w:val="center"/>
              <w:rPr>
                <w:ins w:id="5356" w:author="文杰" w:date="2026-07-17T10:51:12Z"/>
                <w:rFonts w:hint="eastAsia" w:ascii="宋体" w:hAnsi="宋体" w:eastAsia="宋体" w:cs="宋体"/>
                <w:i w:val="0"/>
                <w:iCs w:val="0"/>
                <w:color w:val="000000"/>
                <w:sz w:val="20"/>
                <w:szCs w:val="20"/>
                <w:u w:val="none"/>
              </w:rPr>
            </w:pPr>
            <w:ins w:id="535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35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6CA7EFB">
            <w:pPr>
              <w:keepNext w:val="0"/>
              <w:keepLines w:val="0"/>
              <w:widowControl/>
              <w:suppressLineNumbers w:val="0"/>
              <w:jc w:val="center"/>
              <w:textAlignment w:val="center"/>
              <w:rPr>
                <w:ins w:id="5359" w:author="文杰" w:date="2026-07-17T10:51:12Z"/>
                <w:rFonts w:hint="eastAsia" w:ascii="宋体" w:hAnsi="宋体" w:eastAsia="宋体" w:cs="宋体"/>
                <w:i w:val="0"/>
                <w:iCs w:val="0"/>
                <w:color w:val="000000"/>
                <w:sz w:val="20"/>
                <w:szCs w:val="20"/>
                <w:u w:val="none"/>
              </w:rPr>
            </w:pPr>
            <w:ins w:id="536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36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7D4FC56">
            <w:pPr>
              <w:keepNext w:val="0"/>
              <w:keepLines w:val="0"/>
              <w:widowControl/>
              <w:suppressLineNumbers w:val="0"/>
              <w:jc w:val="left"/>
              <w:textAlignment w:val="center"/>
              <w:rPr>
                <w:ins w:id="5362" w:author="文杰" w:date="2026-07-17T10:51:12Z"/>
                <w:rFonts w:hint="eastAsia" w:ascii="宋体" w:hAnsi="宋体" w:eastAsia="宋体" w:cs="宋体"/>
                <w:i w:val="0"/>
                <w:iCs w:val="0"/>
                <w:color w:val="000000"/>
                <w:sz w:val="20"/>
                <w:szCs w:val="20"/>
                <w:u w:val="none"/>
              </w:rPr>
            </w:pPr>
            <w:ins w:id="536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16F7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6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364" w:author="文杰" w:date="2026-07-17T10:51:12Z"/>
          <w:trPrChange w:id="5365"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6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8EECC60">
            <w:pPr>
              <w:jc w:val="center"/>
              <w:rPr>
                <w:ins w:id="536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6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8E0BE4C">
            <w:pPr>
              <w:jc w:val="center"/>
              <w:rPr>
                <w:ins w:id="536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7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D10F42A">
            <w:pPr>
              <w:jc w:val="center"/>
              <w:rPr>
                <w:ins w:id="537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37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E3B0716">
            <w:pPr>
              <w:keepNext w:val="0"/>
              <w:keepLines w:val="0"/>
              <w:widowControl/>
              <w:suppressLineNumbers w:val="0"/>
              <w:jc w:val="center"/>
              <w:textAlignment w:val="center"/>
              <w:rPr>
                <w:ins w:id="5373" w:author="文杰" w:date="2026-07-17T10:51:12Z"/>
                <w:rFonts w:hint="eastAsia" w:ascii="宋体" w:hAnsi="宋体" w:eastAsia="宋体" w:cs="宋体"/>
                <w:i w:val="0"/>
                <w:iCs w:val="0"/>
                <w:color w:val="000000"/>
                <w:sz w:val="20"/>
                <w:szCs w:val="20"/>
                <w:u w:val="none"/>
              </w:rPr>
            </w:pPr>
            <w:ins w:id="5374" w:author="文杰" w:date="2026-07-17T10:51:12Z">
              <w:r>
                <w:rPr>
                  <w:rFonts w:hint="eastAsia" w:ascii="宋体" w:hAnsi="宋体" w:eastAsia="宋体" w:cs="宋体"/>
                  <w:i w:val="0"/>
                  <w:iCs w:val="0"/>
                  <w:color w:val="000000"/>
                  <w:kern w:val="0"/>
                  <w:sz w:val="20"/>
                  <w:szCs w:val="20"/>
                  <w:u w:val="none"/>
                  <w:lang w:val="en-US" w:eastAsia="zh-CN" w:bidi="ar"/>
                </w:rPr>
                <w:t>规格型号、外观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37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B9A5D2A">
            <w:pPr>
              <w:jc w:val="left"/>
              <w:rPr>
                <w:ins w:id="5376" w:author="文杰" w:date="2026-07-17T10:51:12Z"/>
                <w:rFonts w:hint="eastAsia" w:ascii="宋体" w:hAnsi="宋体" w:eastAsia="宋体" w:cs="宋体"/>
                <w:i w:val="0"/>
                <w:iCs w:val="0"/>
                <w:color w:val="000000"/>
                <w:sz w:val="20"/>
                <w:szCs w:val="20"/>
                <w:u w:val="none"/>
              </w:rPr>
            </w:pPr>
          </w:p>
        </w:tc>
      </w:tr>
      <w:tr w14:paraId="5E49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7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377" w:author="文杰" w:date="2026-07-17T10:51:12Z"/>
          <w:trPrChange w:id="5378"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79"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23845A9">
            <w:pPr>
              <w:keepNext w:val="0"/>
              <w:keepLines w:val="0"/>
              <w:widowControl/>
              <w:suppressLineNumbers w:val="0"/>
              <w:jc w:val="center"/>
              <w:textAlignment w:val="center"/>
              <w:rPr>
                <w:ins w:id="5380" w:author="文杰" w:date="2026-07-17T10:51:12Z"/>
                <w:rFonts w:hint="eastAsia" w:ascii="宋体" w:hAnsi="宋体" w:eastAsia="宋体" w:cs="宋体"/>
                <w:i w:val="0"/>
                <w:iCs w:val="0"/>
                <w:color w:val="000000"/>
                <w:sz w:val="20"/>
                <w:szCs w:val="20"/>
                <w:u w:val="none"/>
              </w:rPr>
            </w:pPr>
            <w:ins w:id="5381" w:author="文杰" w:date="2026-07-17T10:51:12Z">
              <w:r>
                <w:rPr>
                  <w:rFonts w:hint="eastAsia" w:ascii="宋体" w:hAnsi="宋体" w:eastAsia="宋体" w:cs="宋体"/>
                  <w:i w:val="0"/>
                  <w:iCs w:val="0"/>
                  <w:color w:val="000000"/>
                  <w:kern w:val="0"/>
                  <w:sz w:val="20"/>
                  <w:szCs w:val="20"/>
                  <w:u w:val="none"/>
                  <w:lang w:val="en-US" w:eastAsia="zh-CN" w:bidi="ar"/>
                </w:rPr>
                <w:t>82</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82"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3D9E8A2">
            <w:pPr>
              <w:keepNext w:val="0"/>
              <w:keepLines w:val="0"/>
              <w:widowControl/>
              <w:suppressLineNumbers w:val="0"/>
              <w:jc w:val="center"/>
              <w:textAlignment w:val="center"/>
              <w:rPr>
                <w:ins w:id="5383" w:author="文杰" w:date="2026-07-17T10:51:12Z"/>
                <w:rFonts w:hint="eastAsia" w:ascii="宋体" w:hAnsi="宋体" w:eastAsia="宋体" w:cs="宋体"/>
                <w:i w:val="0"/>
                <w:iCs w:val="0"/>
                <w:color w:val="000000"/>
                <w:sz w:val="20"/>
                <w:szCs w:val="20"/>
                <w:u w:val="none"/>
              </w:rPr>
            </w:pPr>
            <w:ins w:id="5384" w:author="文杰" w:date="2026-07-17T10:51:12Z">
              <w:r>
                <w:rPr>
                  <w:rFonts w:hint="eastAsia" w:ascii="宋体" w:hAnsi="宋体" w:eastAsia="宋体" w:cs="宋体"/>
                  <w:i w:val="0"/>
                  <w:iCs w:val="0"/>
                  <w:color w:val="000000"/>
                  <w:kern w:val="0"/>
                  <w:sz w:val="20"/>
                  <w:szCs w:val="20"/>
                  <w:u w:val="none"/>
                  <w:lang w:val="en-US" w:eastAsia="zh-CN" w:bidi="ar"/>
                </w:rPr>
                <w:t>半硬质聚氯乙烯块状地板（LVT地板）</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85"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3E26315">
            <w:pPr>
              <w:keepNext w:val="0"/>
              <w:keepLines w:val="0"/>
              <w:widowControl/>
              <w:suppressLineNumbers w:val="0"/>
              <w:jc w:val="center"/>
              <w:textAlignment w:val="center"/>
              <w:rPr>
                <w:ins w:id="5386" w:author="文杰" w:date="2026-07-17T10:51:12Z"/>
                <w:rFonts w:hint="eastAsia" w:ascii="宋体" w:hAnsi="宋体" w:eastAsia="宋体" w:cs="宋体"/>
                <w:i w:val="0"/>
                <w:iCs w:val="0"/>
                <w:color w:val="000000"/>
                <w:sz w:val="20"/>
                <w:szCs w:val="20"/>
                <w:u w:val="none"/>
              </w:rPr>
            </w:pPr>
            <w:ins w:id="538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38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E47F12B">
            <w:pPr>
              <w:keepNext w:val="0"/>
              <w:keepLines w:val="0"/>
              <w:widowControl/>
              <w:suppressLineNumbers w:val="0"/>
              <w:jc w:val="center"/>
              <w:textAlignment w:val="center"/>
              <w:rPr>
                <w:ins w:id="5389" w:author="文杰" w:date="2026-07-17T10:51:12Z"/>
                <w:rFonts w:hint="eastAsia" w:ascii="宋体" w:hAnsi="宋体" w:eastAsia="宋体" w:cs="宋体"/>
                <w:i w:val="0"/>
                <w:iCs w:val="0"/>
                <w:color w:val="000000"/>
                <w:sz w:val="20"/>
                <w:szCs w:val="20"/>
                <w:u w:val="none"/>
              </w:rPr>
            </w:pPr>
            <w:ins w:id="539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39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48B0ADD">
            <w:pPr>
              <w:keepNext w:val="0"/>
              <w:keepLines w:val="0"/>
              <w:widowControl/>
              <w:suppressLineNumbers w:val="0"/>
              <w:jc w:val="left"/>
              <w:textAlignment w:val="center"/>
              <w:rPr>
                <w:ins w:id="5392" w:author="文杰" w:date="2026-07-17T10:51:12Z"/>
                <w:rFonts w:hint="eastAsia" w:ascii="宋体" w:hAnsi="宋体" w:eastAsia="宋体" w:cs="宋体"/>
                <w:i w:val="0"/>
                <w:iCs w:val="0"/>
                <w:color w:val="000000"/>
                <w:sz w:val="20"/>
                <w:szCs w:val="20"/>
                <w:u w:val="none"/>
              </w:rPr>
            </w:pPr>
            <w:ins w:id="539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098B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9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394" w:author="文杰" w:date="2026-07-17T10:51:12Z"/>
          <w:trPrChange w:id="5395"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9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3FED733">
            <w:pPr>
              <w:jc w:val="center"/>
              <w:rPr>
                <w:ins w:id="539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9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57630D2">
            <w:pPr>
              <w:jc w:val="center"/>
              <w:rPr>
                <w:ins w:id="539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0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3FBE4B6">
            <w:pPr>
              <w:jc w:val="center"/>
              <w:rPr>
                <w:ins w:id="540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40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D430D17">
            <w:pPr>
              <w:keepNext w:val="0"/>
              <w:keepLines w:val="0"/>
              <w:widowControl/>
              <w:suppressLineNumbers w:val="0"/>
              <w:jc w:val="center"/>
              <w:textAlignment w:val="center"/>
              <w:rPr>
                <w:ins w:id="5403" w:author="文杰" w:date="2026-07-17T10:51:12Z"/>
                <w:rFonts w:hint="eastAsia" w:ascii="宋体" w:hAnsi="宋体" w:eastAsia="宋体" w:cs="宋体"/>
                <w:i w:val="0"/>
                <w:iCs w:val="0"/>
                <w:color w:val="000000"/>
                <w:sz w:val="20"/>
                <w:szCs w:val="20"/>
                <w:u w:val="none"/>
              </w:rPr>
            </w:pPr>
            <w:ins w:id="5404" w:author="文杰" w:date="2026-07-17T10:51:12Z">
              <w:r>
                <w:rPr>
                  <w:rFonts w:hint="eastAsia" w:ascii="宋体" w:hAnsi="宋体" w:eastAsia="宋体" w:cs="宋体"/>
                  <w:i w:val="0"/>
                  <w:iCs w:val="0"/>
                  <w:color w:val="000000"/>
                  <w:kern w:val="0"/>
                  <w:sz w:val="20"/>
                  <w:szCs w:val="20"/>
                  <w:u w:val="none"/>
                  <w:lang w:val="en-US" w:eastAsia="zh-CN" w:bidi="ar"/>
                </w:rPr>
                <w:t>外观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0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56F5ACF">
            <w:pPr>
              <w:jc w:val="left"/>
              <w:rPr>
                <w:ins w:id="5406" w:author="文杰" w:date="2026-07-17T10:51:12Z"/>
                <w:rFonts w:hint="eastAsia" w:ascii="宋体" w:hAnsi="宋体" w:eastAsia="宋体" w:cs="宋体"/>
                <w:i w:val="0"/>
                <w:iCs w:val="0"/>
                <w:color w:val="000000"/>
                <w:sz w:val="20"/>
                <w:szCs w:val="20"/>
                <w:u w:val="none"/>
              </w:rPr>
            </w:pPr>
          </w:p>
        </w:tc>
      </w:tr>
      <w:tr w14:paraId="0FFD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0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407" w:author="文杰" w:date="2026-07-17T10:51:12Z"/>
          <w:trPrChange w:id="5408"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09"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35383B8">
            <w:pPr>
              <w:jc w:val="center"/>
              <w:rPr>
                <w:ins w:id="541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1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368C18A">
            <w:pPr>
              <w:jc w:val="center"/>
              <w:rPr>
                <w:ins w:id="541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1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F178E39">
            <w:pPr>
              <w:jc w:val="center"/>
              <w:rPr>
                <w:ins w:id="541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41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435677C">
            <w:pPr>
              <w:keepNext w:val="0"/>
              <w:keepLines w:val="0"/>
              <w:widowControl/>
              <w:suppressLineNumbers w:val="0"/>
              <w:jc w:val="center"/>
              <w:textAlignment w:val="center"/>
              <w:rPr>
                <w:ins w:id="5416" w:author="文杰" w:date="2026-07-17T10:51:12Z"/>
                <w:rFonts w:hint="eastAsia" w:ascii="宋体" w:hAnsi="宋体" w:eastAsia="宋体" w:cs="宋体"/>
                <w:i w:val="0"/>
                <w:iCs w:val="0"/>
                <w:color w:val="000000"/>
                <w:sz w:val="20"/>
                <w:szCs w:val="20"/>
                <w:u w:val="none"/>
              </w:rPr>
            </w:pPr>
            <w:ins w:id="5417" w:author="文杰" w:date="2026-07-17T10:51:12Z">
              <w:r>
                <w:rPr>
                  <w:rFonts w:hint="eastAsia" w:ascii="宋体" w:hAnsi="宋体" w:eastAsia="宋体" w:cs="宋体"/>
                  <w:i w:val="0"/>
                  <w:iCs w:val="0"/>
                  <w:color w:val="000000"/>
                  <w:kern w:val="0"/>
                  <w:sz w:val="20"/>
                  <w:szCs w:val="20"/>
                  <w:u w:val="none"/>
                  <w:lang w:val="en-US" w:eastAsia="zh-CN" w:bidi="ar"/>
                </w:rPr>
                <w:t>边长</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1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AFBAA42">
            <w:pPr>
              <w:jc w:val="left"/>
              <w:rPr>
                <w:ins w:id="5419" w:author="文杰" w:date="2026-07-17T10:51:12Z"/>
                <w:rFonts w:hint="eastAsia" w:ascii="宋体" w:hAnsi="宋体" w:eastAsia="宋体" w:cs="宋体"/>
                <w:i w:val="0"/>
                <w:iCs w:val="0"/>
                <w:color w:val="000000"/>
                <w:sz w:val="20"/>
                <w:szCs w:val="20"/>
                <w:u w:val="none"/>
              </w:rPr>
            </w:pPr>
          </w:p>
        </w:tc>
      </w:tr>
      <w:tr w14:paraId="6E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2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420" w:author="文杰" w:date="2026-07-17T10:51:12Z"/>
          <w:trPrChange w:id="5421"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22"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408C946">
            <w:pPr>
              <w:keepNext w:val="0"/>
              <w:keepLines w:val="0"/>
              <w:widowControl/>
              <w:suppressLineNumbers w:val="0"/>
              <w:jc w:val="center"/>
              <w:textAlignment w:val="center"/>
              <w:rPr>
                <w:ins w:id="5423" w:author="文杰" w:date="2026-07-17T10:51:12Z"/>
                <w:rFonts w:hint="eastAsia" w:ascii="宋体" w:hAnsi="宋体" w:eastAsia="宋体" w:cs="宋体"/>
                <w:i w:val="0"/>
                <w:iCs w:val="0"/>
                <w:color w:val="000000"/>
                <w:sz w:val="20"/>
                <w:szCs w:val="20"/>
                <w:u w:val="none"/>
              </w:rPr>
            </w:pPr>
            <w:ins w:id="5424" w:author="文杰" w:date="2026-07-17T10:51:12Z">
              <w:r>
                <w:rPr>
                  <w:rFonts w:hint="eastAsia" w:ascii="宋体" w:hAnsi="宋体" w:eastAsia="宋体" w:cs="宋体"/>
                  <w:i w:val="0"/>
                  <w:iCs w:val="0"/>
                  <w:color w:val="000000"/>
                  <w:kern w:val="0"/>
                  <w:sz w:val="20"/>
                  <w:szCs w:val="20"/>
                  <w:u w:val="none"/>
                  <w:lang w:val="en-US" w:eastAsia="zh-CN" w:bidi="ar"/>
                </w:rPr>
                <w:t>83</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25"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A4994BA">
            <w:pPr>
              <w:keepNext w:val="0"/>
              <w:keepLines w:val="0"/>
              <w:widowControl/>
              <w:suppressLineNumbers w:val="0"/>
              <w:jc w:val="center"/>
              <w:textAlignment w:val="center"/>
              <w:rPr>
                <w:ins w:id="5426" w:author="文杰" w:date="2026-07-17T10:51:12Z"/>
                <w:rFonts w:hint="eastAsia" w:ascii="宋体" w:hAnsi="宋体" w:eastAsia="宋体" w:cs="宋体"/>
                <w:i w:val="0"/>
                <w:iCs w:val="0"/>
                <w:color w:val="000000"/>
                <w:sz w:val="20"/>
                <w:szCs w:val="20"/>
                <w:u w:val="none"/>
              </w:rPr>
            </w:pPr>
            <w:ins w:id="5427" w:author="文杰" w:date="2026-07-17T10:51:12Z">
              <w:r>
                <w:rPr>
                  <w:rFonts w:hint="eastAsia" w:ascii="宋体" w:hAnsi="宋体" w:eastAsia="宋体" w:cs="宋体"/>
                  <w:i w:val="0"/>
                  <w:iCs w:val="0"/>
                  <w:color w:val="000000"/>
                  <w:kern w:val="0"/>
                  <w:sz w:val="20"/>
                  <w:szCs w:val="20"/>
                  <w:u w:val="none"/>
                  <w:lang w:val="en-US" w:eastAsia="zh-CN" w:bidi="ar"/>
                </w:rPr>
                <w:t>硬质聚氯乙烯地板（SPC地板）</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28"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0C6FBE1">
            <w:pPr>
              <w:keepNext w:val="0"/>
              <w:keepLines w:val="0"/>
              <w:widowControl/>
              <w:suppressLineNumbers w:val="0"/>
              <w:jc w:val="center"/>
              <w:textAlignment w:val="center"/>
              <w:rPr>
                <w:ins w:id="5429" w:author="文杰" w:date="2026-07-17T10:51:12Z"/>
                <w:rFonts w:hint="eastAsia" w:ascii="宋体" w:hAnsi="宋体" w:eastAsia="宋体" w:cs="宋体"/>
                <w:i w:val="0"/>
                <w:iCs w:val="0"/>
                <w:color w:val="000000"/>
                <w:sz w:val="20"/>
                <w:szCs w:val="20"/>
                <w:u w:val="none"/>
              </w:rPr>
            </w:pPr>
            <w:ins w:id="543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43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38C46F1">
            <w:pPr>
              <w:keepNext w:val="0"/>
              <w:keepLines w:val="0"/>
              <w:widowControl/>
              <w:suppressLineNumbers w:val="0"/>
              <w:jc w:val="center"/>
              <w:textAlignment w:val="center"/>
              <w:rPr>
                <w:ins w:id="5432" w:author="文杰" w:date="2026-07-17T10:51:12Z"/>
                <w:rFonts w:hint="eastAsia" w:ascii="宋体" w:hAnsi="宋体" w:eastAsia="宋体" w:cs="宋体"/>
                <w:i w:val="0"/>
                <w:iCs w:val="0"/>
                <w:color w:val="000000"/>
                <w:sz w:val="20"/>
                <w:szCs w:val="20"/>
                <w:u w:val="none"/>
              </w:rPr>
            </w:pPr>
            <w:ins w:id="543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3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F492C09">
            <w:pPr>
              <w:keepNext w:val="0"/>
              <w:keepLines w:val="0"/>
              <w:widowControl/>
              <w:suppressLineNumbers w:val="0"/>
              <w:jc w:val="left"/>
              <w:textAlignment w:val="center"/>
              <w:rPr>
                <w:ins w:id="5435" w:author="文杰" w:date="2026-07-17T10:51:12Z"/>
                <w:rFonts w:hint="eastAsia" w:ascii="宋体" w:hAnsi="宋体" w:eastAsia="宋体" w:cs="宋体"/>
                <w:i w:val="0"/>
                <w:iCs w:val="0"/>
                <w:color w:val="000000"/>
                <w:sz w:val="20"/>
                <w:szCs w:val="20"/>
                <w:u w:val="none"/>
              </w:rPr>
            </w:pPr>
            <w:ins w:id="5436"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7E25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3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437" w:author="文杰" w:date="2026-07-17T10:51:12Z"/>
          <w:trPrChange w:id="5438"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39"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A8E1955">
            <w:pPr>
              <w:jc w:val="center"/>
              <w:rPr>
                <w:ins w:id="544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4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9B3867F">
            <w:pPr>
              <w:jc w:val="center"/>
              <w:rPr>
                <w:ins w:id="544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4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CEC48EC">
            <w:pPr>
              <w:jc w:val="center"/>
              <w:rPr>
                <w:ins w:id="544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44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F9BB42D">
            <w:pPr>
              <w:keepNext w:val="0"/>
              <w:keepLines w:val="0"/>
              <w:widowControl/>
              <w:suppressLineNumbers w:val="0"/>
              <w:jc w:val="center"/>
              <w:textAlignment w:val="center"/>
              <w:rPr>
                <w:ins w:id="5446" w:author="文杰" w:date="2026-07-17T10:51:12Z"/>
                <w:rFonts w:hint="eastAsia" w:ascii="宋体" w:hAnsi="宋体" w:eastAsia="宋体" w:cs="宋体"/>
                <w:i w:val="0"/>
                <w:iCs w:val="0"/>
                <w:color w:val="000000"/>
                <w:sz w:val="20"/>
                <w:szCs w:val="20"/>
                <w:u w:val="none"/>
              </w:rPr>
            </w:pPr>
            <w:ins w:id="5447" w:author="文杰" w:date="2026-07-17T10:51:12Z">
              <w:r>
                <w:rPr>
                  <w:rFonts w:hint="eastAsia" w:ascii="宋体" w:hAnsi="宋体" w:eastAsia="宋体" w:cs="宋体"/>
                  <w:i w:val="0"/>
                  <w:iCs w:val="0"/>
                  <w:color w:val="000000"/>
                  <w:kern w:val="0"/>
                  <w:sz w:val="20"/>
                  <w:szCs w:val="20"/>
                  <w:u w:val="none"/>
                  <w:lang w:val="en-US" w:eastAsia="zh-CN" w:bidi="ar"/>
                </w:rPr>
                <w:t>外观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4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93FA15F">
            <w:pPr>
              <w:jc w:val="left"/>
              <w:rPr>
                <w:ins w:id="5449" w:author="文杰" w:date="2026-07-17T10:51:12Z"/>
                <w:rFonts w:hint="eastAsia" w:ascii="宋体" w:hAnsi="宋体" w:eastAsia="宋体" w:cs="宋体"/>
                <w:i w:val="0"/>
                <w:iCs w:val="0"/>
                <w:color w:val="000000"/>
                <w:sz w:val="20"/>
                <w:szCs w:val="20"/>
                <w:u w:val="none"/>
              </w:rPr>
            </w:pPr>
          </w:p>
        </w:tc>
      </w:tr>
      <w:tr w14:paraId="7540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5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450" w:author="文杰" w:date="2026-07-17T10:51:12Z"/>
          <w:trPrChange w:id="5451"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52"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741FC53">
            <w:pPr>
              <w:jc w:val="center"/>
              <w:rPr>
                <w:ins w:id="545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5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0C6BFE2">
            <w:pPr>
              <w:jc w:val="center"/>
              <w:rPr>
                <w:ins w:id="545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5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501FC49">
            <w:pPr>
              <w:jc w:val="center"/>
              <w:rPr>
                <w:ins w:id="545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45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E1BBFD7">
            <w:pPr>
              <w:keepNext w:val="0"/>
              <w:keepLines w:val="0"/>
              <w:widowControl/>
              <w:suppressLineNumbers w:val="0"/>
              <w:jc w:val="center"/>
              <w:textAlignment w:val="center"/>
              <w:rPr>
                <w:ins w:id="5459" w:author="文杰" w:date="2026-07-17T10:51:12Z"/>
                <w:rFonts w:hint="eastAsia" w:ascii="宋体" w:hAnsi="宋体" w:eastAsia="宋体" w:cs="宋体"/>
                <w:i w:val="0"/>
                <w:iCs w:val="0"/>
                <w:color w:val="000000"/>
                <w:sz w:val="20"/>
                <w:szCs w:val="20"/>
                <w:u w:val="none"/>
              </w:rPr>
            </w:pPr>
            <w:ins w:id="5460" w:author="文杰" w:date="2026-07-17T10:51:12Z">
              <w:r>
                <w:rPr>
                  <w:rFonts w:hint="eastAsia" w:ascii="宋体" w:hAnsi="宋体" w:eastAsia="宋体" w:cs="宋体"/>
                  <w:i w:val="0"/>
                  <w:iCs w:val="0"/>
                  <w:color w:val="000000"/>
                  <w:kern w:val="0"/>
                  <w:sz w:val="20"/>
                  <w:szCs w:val="20"/>
                  <w:u w:val="none"/>
                  <w:lang w:val="en-US" w:eastAsia="zh-CN" w:bidi="ar"/>
                </w:rPr>
                <w:t>边长</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6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D3C0E21">
            <w:pPr>
              <w:jc w:val="left"/>
              <w:rPr>
                <w:ins w:id="5462" w:author="文杰" w:date="2026-07-17T10:51:12Z"/>
                <w:rFonts w:hint="eastAsia" w:ascii="宋体" w:hAnsi="宋体" w:eastAsia="宋体" w:cs="宋体"/>
                <w:i w:val="0"/>
                <w:iCs w:val="0"/>
                <w:color w:val="000000"/>
                <w:sz w:val="20"/>
                <w:szCs w:val="20"/>
                <w:u w:val="none"/>
              </w:rPr>
            </w:pPr>
          </w:p>
        </w:tc>
      </w:tr>
      <w:tr w14:paraId="62EE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6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463" w:author="文杰" w:date="2026-07-17T10:51:12Z"/>
          <w:trPrChange w:id="5464"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465"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4ED196AB">
            <w:pPr>
              <w:keepNext w:val="0"/>
              <w:keepLines w:val="0"/>
              <w:widowControl/>
              <w:suppressLineNumbers w:val="0"/>
              <w:jc w:val="center"/>
              <w:textAlignment w:val="center"/>
              <w:rPr>
                <w:ins w:id="5466" w:author="文杰" w:date="2026-07-17T10:51:12Z"/>
                <w:rFonts w:hint="eastAsia" w:ascii="宋体" w:hAnsi="宋体" w:eastAsia="宋体" w:cs="宋体"/>
                <w:i w:val="0"/>
                <w:iCs w:val="0"/>
                <w:color w:val="000000"/>
                <w:sz w:val="20"/>
                <w:szCs w:val="20"/>
                <w:u w:val="none"/>
              </w:rPr>
            </w:pPr>
            <w:ins w:id="5467" w:author="文杰" w:date="2026-07-17T10:51:12Z">
              <w:r>
                <w:rPr>
                  <w:rFonts w:hint="eastAsia" w:ascii="宋体" w:hAnsi="宋体" w:eastAsia="宋体" w:cs="宋体"/>
                  <w:i w:val="0"/>
                  <w:iCs w:val="0"/>
                  <w:color w:val="000000"/>
                  <w:kern w:val="0"/>
                  <w:sz w:val="20"/>
                  <w:szCs w:val="20"/>
                  <w:u w:val="none"/>
                  <w:lang w:val="en-US" w:eastAsia="zh-CN" w:bidi="ar"/>
                </w:rPr>
                <w:t>84</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68"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0173B3F6">
            <w:pPr>
              <w:keepNext w:val="0"/>
              <w:keepLines w:val="0"/>
              <w:widowControl/>
              <w:suppressLineNumbers w:val="0"/>
              <w:jc w:val="center"/>
              <w:textAlignment w:val="center"/>
              <w:rPr>
                <w:ins w:id="5469" w:author="文杰" w:date="2026-07-17T10:51:12Z"/>
                <w:rFonts w:hint="eastAsia" w:ascii="宋体" w:hAnsi="宋体" w:eastAsia="宋体" w:cs="宋体"/>
                <w:i w:val="0"/>
                <w:iCs w:val="0"/>
                <w:color w:val="000000"/>
                <w:sz w:val="20"/>
                <w:szCs w:val="20"/>
                <w:u w:val="none"/>
              </w:rPr>
            </w:pPr>
            <w:ins w:id="5470" w:author="文杰" w:date="2026-07-17T10:51:12Z">
              <w:r>
                <w:rPr>
                  <w:rFonts w:hint="eastAsia" w:ascii="宋体" w:hAnsi="宋体" w:eastAsia="宋体" w:cs="宋体"/>
                  <w:i w:val="0"/>
                  <w:iCs w:val="0"/>
                  <w:color w:val="000000"/>
                  <w:kern w:val="0"/>
                  <w:sz w:val="20"/>
                  <w:szCs w:val="20"/>
                  <w:u w:val="none"/>
                  <w:lang w:val="en-US" w:eastAsia="zh-CN" w:bidi="ar"/>
                </w:rPr>
                <w:t>秋千</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471"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62B88558">
            <w:pPr>
              <w:keepNext w:val="0"/>
              <w:keepLines w:val="0"/>
              <w:widowControl/>
              <w:suppressLineNumbers w:val="0"/>
              <w:jc w:val="center"/>
              <w:textAlignment w:val="center"/>
              <w:rPr>
                <w:ins w:id="5472" w:author="文杰" w:date="2026-07-17T10:51:12Z"/>
                <w:rFonts w:hint="eastAsia" w:ascii="宋体" w:hAnsi="宋体" w:eastAsia="宋体" w:cs="宋体"/>
                <w:i w:val="0"/>
                <w:iCs w:val="0"/>
                <w:color w:val="000000"/>
                <w:sz w:val="20"/>
                <w:szCs w:val="20"/>
                <w:u w:val="none"/>
              </w:rPr>
            </w:pPr>
            <w:ins w:id="547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47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577E1A3">
            <w:pPr>
              <w:keepNext w:val="0"/>
              <w:keepLines w:val="0"/>
              <w:widowControl/>
              <w:suppressLineNumbers w:val="0"/>
              <w:jc w:val="center"/>
              <w:textAlignment w:val="center"/>
              <w:rPr>
                <w:ins w:id="5475" w:author="文杰" w:date="2026-07-17T10:51:12Z"/>
                <w:rFonts w:hint="eastAsia" w:ascii="宋体" w:hAnsi="宋体" w:eastAsia="宋体" w:cs="宋体"/>
                <w:i w:val="0"/>
                <w:iCs w:val="0"/>
                <w:color w:val="000000"/>
                <w:sz w:val="20"/>
                <w:szCs w:val="20"/>
                <w:u w:val="none"/>
              </w:rPr>
            </w:pPr>
            <w:ins w:id="5476"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7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1E09FF3">
            <w:pPr>
              <w:keepNext w:val="0"/>
              <w:keepLines w:val="0"/>
              <w:widowControl/>
              <w:suppressLineNumbers w:val="0"/>
              <w:jc w:val="left"/>
              <w:textAlignment w:val="center"/>
              <w:rPr>
                <w:ins w:id="5478" w:author="文杰" w:date="2026-07-17T10:51:12Z"/>
                <w:rFonts w:hint="eastAsia" w:ascii="宋体" w:hAnsi="宋体" w:eastAsia="宋体" w:cs="宋体"/>
                <w:i w:val="0"/>
                <w:iCs w:val="0"/>
                <w:color w:val="000000"/>
                <w:sz w:val="20"/>
                <w:szCs w:val="20"/>
                <w:u w:val="none"/>
              </w:rPr>
            </w:pPr>
            <w:ins w:id="5479"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4683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8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480" w:author="文杰" w:date="2026-07-17T10:51:12Z"/>
          <w:trPrChange w:id="5481"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482"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31694C53">
            <w:pPr>
              <w:keepNext w:val="0"/>
              <w:keepLines w:val="0"/>
              <w:widowControl/>
              <w:suppressLineNumbers w:val="0"/>
              <w:jc w:val="center"/>
              <w:textAlignment w:val="center"/>
              <w:rPr>
                <w:ins w:id="5483" w:author="文杰" w:date="2026-07-17T10:51:12Z"/>
                <w:rFonts w:hint="eastAsia" w:ascii="宋体" w:hAnsi="宋体" w:eastAsia="宋体" w:cs="宋体"/>
                <w:i w:val="0"/>
                <w:iCs w:val="0"/>
                <w:color w:val="000000"/>
                <w:sz w:val="20"/>
                <w:szCs w:val="20"/>
                <w:u w:val="none"/>
              </w:rPr>
            </w:pPr>
            <w:ins w:id="5484" w:author="文杰" w:date="2026-07-17T10:51:12Z">
              <w:r>
                <w:rPr>
                  <w:rFonts w:hint="eastAsia" w:ascii="宋体" w:hAnsi="宋体" w:eastAsia="宋体" w:cs="宋体"/>
                  <w:i w:val="0"/>
                  <w:iCs w:val="0"/>
                  <w:color w:val="000000"/>
                  <w:kern w:val="0"/>
                  <w:sz w:val="20"/>
                  <w:szCs w:val="20"/>
                  <w:u w:val="none"/>
                  <w:lang w:val="en-US" w:eastAsia="zh-CN" w:bidi="ar"/>
                </w:rPr>
                <w:t>85</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85"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DFEC94A">
            <w:pPr>
              <w:keepNext w:val="0"/>
              <w:keepLines w:val="0"/>
              <w:widowControl/>
              <w:suppressLineNumbers w:val="0"/>
              <w:jc w:val="center"/>
              <w:textAlignment w:val="center"/>
              <w:rPr>
                <w:ins w:id="5486" w:author="文杰" w:date="2026-07-17T10:51:12Z"/>
                <w:rFonts w:hint="eastAsia" w:ascii="宋体" w:hAnsi="宋体" w:eastAsia="宋体" w:cs="宋体"/>
                <w:i w:val="0"/>
                <w:iCs w:val="0"/>
                <w:color w:val="000000"/>
                <w:sz w:val="20"/>
                <w:szCs w:val="20"/>
                <w:u w:val="none"/>
              </w:rPr>
            </w:pPr>
            <w:ins w:id="5487" w:author="文杰" w:date="2026-07-17T10:51:12Z">
              <w:r>
                <w:rPr>
                  <w:rFonts w:hint="eastAsia" w:ascii="宋体" w:hAnsi="宋体" w:eastAsia="宋体" w:cs="宋体"/>
                  <w:i w:val="0"/>
                  <w:iCs w:val="0"/>
                  <w:color w:val="000000"/>
                  <w:kern w:val="0"/>
                  <w:sz w:val="20"/>
                  <w:szCs w:val="20"/>
                  <w:u w:val="none"/>
                  <w:lang w:val="en-US" w:eastAsia="zh-CN" w:bidi="ar"/>
                </w:rPr>
                <w:t>儿童滑梯</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488"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14158972">
            <w:pPr>
              <w:keepNext w:val="0"/>
              <w:keepLines w:val="0"/>
              <w:widowControl/>
              <w:suppressLineNumbers w:val="0"/>
              <w:jc w:val="center"/>
              <w:textAlignment w:val="center"/>
              <w:rPr>
                <w:ins w:id="5489" w:author="文杰" w:date="2026-07-17T10:51:12Z"/>
                <w:rFonts w:hint="eastAsia" w:ascii="宋体" w:hAnsi="宋体" w:eastAsia="宋体" w:cs="宋体"/>
                <w:i w:val="0"/>
                <w:iCs w:val="0"/>
                <w:color w:val="000000"/>
                <w:sz w:val="20"/>
                <w:szCs w:val="20"/>
                <w:u w:val="none"/>
              </w:rPr>
            </w:pPr>
            <w:ins w:id="549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49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1091DC1">
            <w:pPr>
              <w:keepNext w:val="0"/>
              <w:keepLines w:val="0"/>
              <w:widowControl/>
              <w:suppressLineNumbers w:val="0"/>
              <w:jc w:val="center"/>
              <w:textAlignment w:val="center"/>
              <w:rPr>
                <w:ins w:id="5492" w:author="文杰" w:date="2026-07-17T10:51:12Z"/>
                <w:rFonts w:hint="eastAsia" w:ascii="宋体" w:hAnsi="宋体" w:eastAsia="宋体" w:cs="宋体"/>
                <w:i w:val="0"/>
                <w:iCs w:val="0"/>
                <w:color w:val="000000"/>
                <w:sz w:val="20"/>
                <w:szCs w:val="20"/>
                <w:u w:val="none"/>
              </w:rPr>
            </w:pPr>
            <w:ins w:id="549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9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5B64779">
            <w:pPr>
              <w:keepNext w:val="0"/>
              <w:keepLines w:val="0"/>
              <w:widowControl/>
              <w:suppressLineNumbers w:val="0"/>
              <w:jc w:val="left"/>
              <w:textAlignment w:val="center"/>
              <w:rPr>
                <w:ins w:id="5495" w:author="文杰" w:date="2026-07-17T10:51:12Z"/>
                <w:rFonts w:hint="eastAsia" w:ascii="宋体" w:hAnsi="宋体" w:eastAsia="宋体" w:cs="宋体"/>
                <w:i w:val="0"/>
                <w:iCs w:val="0"/>
                <w:color w:val="000000"/>
                <w:sz w:val="20"/>
                <w:szCs w:val="20"/>
                <w:u w:val="none"/>
              </w:rPr>
            </w:pPr>
            <w:ins w:id="5496"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3341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9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497" w:author="文杰" w:date="2026-07-17T10:51:12Z"/>
          <w:trPrChange w:id="5498"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499"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3C938F4A">
            <w:pPr>
              <w:keepNext w:val="0"/>
              <w:keepLines w:val="0"/>
              <w:widowControl/>
              <w:suppressLineNumbers w:val="0"/>
              <w:jc w:val="center"/>
              <w:textAlignment w:val="center"/>
              <w:rPr>
                <w:ins w:id="5500" w:author="文杰" w:date="2026-07-17T10:51:12Z"/>
                <w:rFonts w:hint="eastAsia" w:ascii="宋体" w:hAnsi="宋体" w:eastAsia="宋体" w:cs="宋体"/>
                <w:i w:val="0"/>
                <w:iCs w:val="0"/>
                <w:color w:val="000000"/>
                <w:sz w:val="20"/>
                <w:szCs w:val="20"/>
                <w:u w:val="none"/>
              </w:rPr>
            </w:pPr>
            <w:ins w:id="5501" w:author="文杰" w:date="2026-07-17T10:51:12Z">
              <w:r>
                <w:rPr>
                  <w:rFonts w:hint="eastAsia" w:ascii="宋体" w:hAnsi="宋体" w:eastAsia="宋体" w:cs="宋体"/>
                  <w:i w:val="0"/>
                  <w:iCs w:val="0"/>
                  <w:color w:val="000000"/>
                  <w:kern w:val="0"/>
                  <w:sz w:val="20"/>
                  <w:szCs w:val="20"/>
                  <w:u w:val="none"/>
                  <w:lang w:val="en-US" w:eastAsia="zh-CN" w:bidi="ar"/>
                </w:rPr>
                <w:t>86</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02"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48714AA6">
            <w:pPr>
              <w:keepNext w:val="0"/>
              <w:keepLines w:val="0"/>
              <w:widowControl/>
              <w:suppressLineNumbers w:val="0"/>
              <w:jc w:val="center"/>
              <w:textAlignment w:val="center"/>
              <w:rPr>
                <w:ins w:id="5503" w:author="文杰" w:date="2026-07-17T10:51:12Z"/>
                <w:rFonts w:hint="eastAsia" w:ascii="宋体" w:hAnsi="宋体" w:eastAsia="宋体" w:cs="宋体"/>
                <w:i w:val="0"/>
                <w:iCs w:val="0"/>
                <w:color w:val="000000"/>
                <w:sz w:val="20"/>
                <w:szCs w:val="20"/>
                <w:u w:val="none"/>
              </w:rPr>
            </w:pPr>
            <w:ins w:id="5504" w:author="文杰" w:date="2026-07-17T10:51:12Z">
              <w:r>
                <w:rPr>
                  <w:rFonts w:hint="eastAsia" w:ascii="宋体" w:hAnsi="宋体" w:eastAsia="宋体" w:cs="宋体"/>
                  <w:i w:val="0"/>
                  <w:iCs w:val="0"/>
                  <w:color w:val="000000"/>
                  <w:kern w:val="0"/>
                  <w:sz w:val="20"/>
                  <w:szCs w:val="20"/>
                  <w:u w:val="none"/>
                  <w:lang w:val="en-US" w:eastAsia="zh-CN" w:bidi="ar"/>
                </w:rPr>
                <w:t>摇摇马\跷跷板</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505"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82719EE">
            <w:pPr>
              <w:keepNext w:val="0"/>
              <w:keepLines w:val="0"/>
              <w:widowControl/>
              <w:suppressLineNumbers w:val="0"/>
              <w:jc w:val="center"/>
              <w:textAlignment w:val="center"/>
              <w:rPr>
                <w:ins w:id="5506" w:author="文杰" w:date="2026-07-17T10:51:12Z"/>
                <w:rFonts w:hint="eastAsia" w:ascii="宋体" w:hAnsi="宋体" w:eastAsia="宋体" w:cs="宋体"/>
                <w:i w:val="0"/>
                <w:iCs w:val="0"/>
                <w:color w:val="000000"/>
                <w:sz w:val="20"/>
                <w:szCs w:val="20"/>
                <w:u w:val="none"/>
              </w:rPr>
            </w:pPr>
            <w:ins w:id="550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50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F40DF42">
            <w:pPr>
              <w:keepNext w:val="0"/>
              <w:keepLines w:val="0"/>
              <w:widowControl/>
              <w:suppressLineNumbers w:val="0"/>
              <w:jc w:val="center"/>
              <w:textAlignment w:val="center"/>
              <w:rPr>
                <w:ins w:id="5509" w:author="文杰" w:date="2026-07-17T10:51:12Z"/>
                <w:rFonts w:hint="eastAsia" w:ascii="宋体" w:hAnsi="宋体" w:eastAsia="宋体" w:cs="宋体"/>
                <w:i w:val="0"/>
                <w:iCs w:val="0"/>
                <w:color w:val="000000"/>
                <w:sz w:val="20"/>
                <w:szCs w:val="20"/>
                <w:u w:val="none"/>
              </w:rPr>
            </w:pPr>
            <w:ins w:id="551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1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5D238D7">
            <w:pPr>
              <w:keepNext w:val="0"/>
              <w:keepLines w:val="0"/>
              <w:widowControl/>
              <w:suppressLineNumbers w:val="0"/>
              <w:jc w:val="left"/>
              <w:textAlignment w:val="center"/>
              <w:rPr>
                <w:ins w:id="5512" w:author="文杰" w:date="2026-07-17T10:51:12Z"/>
                <w:rFonts w:hint="eastAsia" w:ascii="宋体" w:hAnsi="宋体" w:eastAsia="宋体" w:cs="宋体"/>
                <w:i w:val="0"/>
                <w:iCs w:val="0"/>
                <w:color w:val="000000"/>
                <w:sz w:val="20"/>
                <w:szCs w:val="20"/>
                <w:u w:val="none"/>
              </w:rPr>
            </w:pPr>
            <w:ins w:id="551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585D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1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514" w:author="文杰" w:date="2026-07-17T10:51:12Z"/>
          <w:trPrChange w:id="5515"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516"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1000C7BD">
            <w:pPr>
              <w:keepNext w:val="0"/>
              <w:keepLines w:val="0"/>
              <w:widowControl/>
              <w:suppressLineNumbers w:val="0"/>
              <w:jc w:val="center"/>
              <w:textAlignment w:val="center"/>
              <w:rPr>
                <w:ins w:id="5517" w:author="文杰" w:date="2026-07-17T10:51:12Z"/>
                <w:rFonts w:hint="eastAsia" w:ascii="宋体" w:hAnsi="宋体" w:eastAsia="宋体" w:cs="宋体"/>
                <w:i w:val="0"/>
                <w:iCs w:val="0"/>
                <w:color w:val="000000"/>
                <w:sz w:val="20"/>
                <w:szCs w:val="20"/>
                <w:u w:val="none"/>
              </w:rPr>
            </w:pPr>
            <w:ins w:id="5518" w:author="文杰" w:date="2026-07-17T10:51:12Z">
              <w:r>
                <w:rPr>
                  <w:rFonts w:hint="eastAsia" w:ascii="宋体" w:hAnsi="宋体" w:eastAsia="宋体" w:cs="宋体"/>
                  <w:i w:val="0"/>
                  <w:iCs w:val="0"/>
                  <w:color w:val="000000"/>
                  <w:kern w:val="0"/>
                  <w:sz w:val="20"/>
                  <w:szCs w:val="20"/>
                  <w:u w:val="none"/>
                  <w:lang w:val="en-US" w:eastAsia="zh-CN" w:bidi="ar"/>
                </w:rPr>
                <w:t>87</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19"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11E593F1">
            <w:pPr>
              <w:keepNext w:val="0"/>
              <w:keepLines w:val="0"/>
              <w:widowControl/>
              <w:suppressLineNumbers w:val="0"/>
              <w:jc w:val="center"/>
              <w:textAlignment w:val="center"/>
              <w:rPr>
                <w:ins w:id="5520" w:author="文杰" w:date="2026-07-17T10:51:12Z"/>
                <w:rFonts w:hint="eastAsia" w:ascii="宋体" w:hAnsi="宋体" w:eastAsia="宋体" w:cs="宋体"/>
                <w:i w:val="0"/>
                <w:iCs w:val="0"/>
                <w:color w:val="000000"/>
                <w:sz w:val="20"/>
                <w:szCs w:val="20"/>
                <w:u w:val="none"/>
              </w:rPr>
            </w:pPr>
            <w:ins w:id="5521" w:author="文杰" w:date="2026-07-17T10:51:12Z">
              <w:r>
                <w:rPr>
                  <w:rFonts w:hint="eastAsia" w:ascii="宋体" w:hAnsi="宋体" w:eastAsia="宋体" w:cs="宋体"/>
                  <w:i w:val="0"/>
                  <w:iCs w:val="0"/>
                  <w:color w:val="000000"/>
                  <w:kern w:val="0"/>
                  <w:sz w:val="20"/>
                  <w:szCs w:val="20"/>
                  <w:u w:val="none"/>
                  <w:lang w:val="en-US" w:eastAsia="zh-CN" w:bidi="ar"/>
                </w:rPr>
                <w:t>立体攀网</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522"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11E03DE6">
            <w:pPr>
              <w:keepNext w:val="0"/>
              <w:keepLines w:val="0"/>
              <w:widowControl/>
              <w:suppressLineNumbers w:val="0"/>
              <w:jc w:val="center"/>
              <w:textAlignment w:val="center"/>
              <w:rPr>
                <w:ins w:id="5523" w:author="文杰" w:date="2026-07-17T10:51:12Z"/>
                <w:rFonts w:hint="eastAsia" w:ascii="宋体" w:hAnsi="宋体" w:eastAsia="宋体" w:cs="宋体"/>
                <w:i w:val="0"/>
                <w:iCs w:val="0"/>
                <w:color w:val="000000"/>
                <w:sz w:val="20"/>
                <w:szCs w:val="20"/>
                <w:u w:val="none"/>
              </w:rPr>
            </w:pPr>
            <w:ins w:id="552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52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F90F016">
            <w:pPr>
              <w:keepNext w:val="0"/>
              <w:keepLines w:val="0"/>
              <w:widowControl/>
              <w:suppressLineNumbers w:val="0"/>
              <w:jc w:val="center"/>
              <w:textAlignment w:val="center"/>
              <w:rPr>
                <w:ins w:id="5526" w:author="文杰" w:date="2026-07-17T10:51:12Z"/>
                <w:rFonts w:hint="eastAsia" w:ascii="宋体" w:hAnsi="宋体" w:eastAsia="宋体" w:cs="宋体"/>
                <w:i w:val="0"/>
                <w:iCs w:val="0"/>
                <w:color w:val="000000"/>
                <w:sz w:val="20"/>
                <w:szCs w:val="20"/>
                <w:u w:val="none"/>
              </w:rPr>
            </w:pPr>
            <w:ins w:id="5527"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2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21CAEF5">
            <w:pPr>
              <w:keepNext w:val="0"/>
              <w:keepLines w:val="0"/>
              <w:widowControl/>
              <w:suppressLineNumbers w:val="0"/>
              <w:jc w:val="left"/>
              <w:textAlignment w:val="center"/>
              <w:rPr>
                <w:ins w:id="5529" w:author="文杰" w:date="2026-07-17T10:51:12Z"/>
                <w:rFonts w:hint="eastAsia" w:ascii="宋体" w:hAnsi="宋体" w:eastAsia="宋体" w:cs="宋体"/>
                <w:i w:val="0"/>
                <w:iCs w:val="0"/>
                <w:color w:val="000000"/>
                <w:sz w:val="20"/>
                <w:szCs w:val="20"/>
                <w:u w:val="none"/>
              </w:rPr>
            </w:pPr>
            <w:ins w:id="5530"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28C1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3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531" w:author="文杰" w:date="2026-07-17T10:51:12Z"/>
          <w:trPrChange w:id="5532"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533"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3BEB579">
            <w:pPr>
              <w:keepNext w:val="0"/>
              <w:keepLines w:val="0"/>
              <w:widowControl/>
              <w:suppressLineNumbers w:val="0"/>
              <w:jc w:val="center"/>
              <w:textAlignment w:val="center"/>
              <w:rPr>
                <w:ins w:id="5534" w:author="文杰" w:date="2026-07-17T10:51:12Z"/>
                <w:rFonts w:hint="eastAsia" w:ascii="宋体" w:hAnsi="宋体" w:eastAsia="宋体" w:cs="宋体"/>
                <w:i w:val="0"/>
                <w:iCs w:val="0"/>
                <w:color w:val="000000"/>
                <w:sz w:val="20"/>
                <w:szCs w:val="20"/>
                <w:u w:val="none"/>
              </w:rPr>
            </w:pPr>
            <w:ins w:id="5535" w:author="文杰" w:date="2026-07-17T10:51:12Z">
              <w:r>
                <w:rPr>
                  <w:rFonts w:hint="eastAsia" w:ascii="宋体" w:hAnsi="宋体" w:eastAsia="宋体" w:cs="宋体"/>
                  <w:i w:val="0"/>
                  <w:iCs w:val="0"/>
                  <w:color w:val="000000"/>
                  <w:kern w:val="0"/>
                  <w:sz w:val="20"/>
                  <w:szCs w:val="20"/>
                  <w:u w:val="none"/>
                  <w:lang w:val="en-US" w:eastAsia="zh-CN" w:bidi="ar"/>
                </w:rPr>
                <w:t>88</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36"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012C8A02">
            <w:pPr>
              <w:keepNext w:val="0"/>
              <w:keepLines w:val="0"/>
              <w:widowControl/>
              <w:suppressLineNumbers w:val="0"/>
              <w:jc w:val="center"/>
              <w:textAlignment w:val="center"/>
              <w:rPr>
                <w:ins w:id="5537" w:author="文杰" w:date="2026-07-17T10:51:12Z"/>
                <w:rFonts w:hint="eastAsia" w:ascii="宋体" w:hAnsi="宋体" w:eastAsia="宋体" w:cs="宋体"/>
                <w:i w:val="0"/>
                <w:iCs w:val="0"/>
                <w:color w:val="000000"/>
                <w:sz w:val="20"/>
                <w:szCs w:val="20"/>
                <w:u w:val="none"/>
              </w:rPr>
            </w:pPr>
            <w:ins w:id="5538" w:author="文杰" w:date="2026-07-17T10:51:12Z">
              <w:r>
                <w:rPr>
                  <w:rFonts w:hint="eastAsia" w:ascii="宋体" w:hAnsi="宋体" w:eastAsia="宋体" w:cs="宋体"/>
                  <w:i w:val="0"/>
                  <w:iCs w:val="0"/>
                  <w:color w:val="000000"/>
                  <w:kern w:val="0"/>
                  <w:sz w:val="20"/>
                  <w:szCs w:val="20"/>
                  <w:u w:val="none"/>
                  <w:lang w:val="en-US" w:eastAsia="zh-CN" w:bidi="ar"/>
                </w:rPr>
                <w:t>水泵</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39"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919625">
            <w:pPr>
              <w:keepNext w:val="0"/>
              <w:keepLines w:val="0"/>
              <w:widowControl/>
              <w:suppressLineNumbers w:val="0"/>
              <w:jc w:val="center"/>
              <w:textAlignment w:val="center"/>
              <w:rPr>
                <w:ins w:id="5540" w:author="文杰" w:date="2026-07-17T10:51:12Z"/>
                <w:rFonts w:hint="eastAsia" w:ascii="宋体" w:hAnsi="宋体" w:eastAsia="宋体" w:cs="宋体"/>
                <w:i w:val="0"/>
                <w:iCs w:val="0"/>
                <w:color w:val="000000"/>
                <w:sz w:val="20"/>
                <w:szCs w:val="20"/>
                <w:u w:val="none"/>
              </w:rPr>
            </w:pPr>
            <w:ins w:id="554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54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BA1A17D">
            <w:pPr>
              <w:keepNext w:val="0"/>
              <w:keepLines w:val="0"/>
              <w:widowControl/>
              <w:suppressLineNumbers w:val="0"/>
              <w:jc w:val="center"/>
              <w:textAlignment w:val="center"/>
              <w:rPr>
                <w:ins w:id="5543" w:author="文杰" w:date="2026-07-17T10:51:12Z"/>
                <w:rFonts w:hint="eastAsia" w:ascii="宋体" w:hAnsi="宋体" w:eastAsia="宋体" w:cs="宋体"/>
                <w:i w:val="0"/>
                <w:iCs w:val="0"/>
                <w:color w:val="000000"/>
                <w:sz w:val="20"/>
                <w:szCs w:val="20"/>
                <w:u w:val="none"/>
              </w:rPr>
            </w:pPr>
            <w:ins w:id="554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4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44754DD">
            <w:pPr>
              <w:keepNext w:val="0"/>
              <w:keepLines w:val="0"/>
              <w:widowControl/>
              <w:suppressLineNumbers w:val="0"/>
              <w:jc w:val="left"/>
              <w:textAlignment w:val="center"/>
              <w:rPr>
                <w:ins w:id="5546" w:author="文杰" w:date="2026-07-17T10:51:12Z"/>
                <w:rFonts w:hint="eastAsia" w:ascii="宋体" w:hAnsi="宋体" w:eastAsia="宋体" w:cs="宋体"/>
                <w:i w:val="0"/>
                <w:iCs w:val="0"/>
                <w:color w:val="000000"/>
                <w:sz w:val="20"/>
                <w:szCs w:val="20"/>
                <w:u w:val="none"/>
              </w:rPr>
            </w:pPr>
            <w:ins w:id="5547"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0AA5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4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548" w:author="文杰" w:date="2026-07-17T10:51:12Z"/>
          <w:trPrChange w:id="5549"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550"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5E42B1BE">
            <w:pPr>
              <w:keepNext w:val="0"/>
              <w:keepLines w:val="0"/>
              <w:widowControl/>
              <w:suppressLineNumbers w:val="0"/>
              <w:jc w:val="center"/>
              <w:textAlignment w:val="center"/>
              <w:rPr>
                <w:ins w:id="5551" w:author="文杰" w:date="2026-07-17T10:51:12Z"/>
                <w:rFonts w:hint="eastAsia" w:ascii="宋体" w:hAnsi="宋体" w:eastAsia="宋体" w:cs="宋体"/>
                <w:i w:val="0"/>
                <w:iCs w:val="0"/>
                <w:color w:val="000000"/>
                <w:sz w:val="20"/>
                <w:szCs w:val="20"/>
                <w:u w:val="none"/>
              </w:rPr>
            </w:pPr>
            <w:ins w:id="5552" w:author="文杰" w:date="2026-07-17T10:51:12Z">
              <w:r>
                <w:rPr>
                  <w:rFonts w:hint="eastAsia" w:ascii="宋体" w:hAnsi="宋体" w:eastAsia="宋体" w:cs="宋体"/>
                  <w:i w:val="0"/>
                  <w:iCs w:val="0"/>
                  <w:color w:val="000000"/>
                  <w:kern w:val="0"/>
                  <w:sz w:val="20"/>
                  <w:szCs w:val="20"/>
                  <w:u w:val="none"/>
                  <w:lang w:val="en-US" w:eastAsia="zh-CN" w:bidi="ar"/>
                </w:rPr>
                <w:t>89</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53"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35C31AA0">
            <w:pPr>
              <w:keepNext w:val="0"/>
              <w:keepLines w:val="0"/>
              <w:widowControl/>
              <w:suppressLineNumbers w:val="0"/>
              <w:jc w:val="center"/>
              <w:textAlignment w:val="center"/>
              <w:rPr>
                <w:ins w:id="5554" w:author="文杰" w:date="2026-07-17T10:51:12Z"/>
                <w:rFonts w:hint="eastAsia" w:ascii="宋体" w:hAnsi="宋体" w:eastAsia="宋体" w:cs="宋体"/>
                <w:i w:val="0"/>
                <w:iCs w:val="0"/>
                <w:color w:val="000000"/>
                <w:sz w:val="20"/>
                <w:szCs w:val="20"/>
                <w:u w:val="none"/>
              </w:rPr>
            </w:pPr>
            <w:ins w:id="5555" w:author="文杰" w:date="2026-07-17T10:51:12Z">
              <w:r>
                <w:rPr>
                  <w:rFonts w:hint="eastAsia" w:ascii="宋体" w:hAnsi="宋体" w:eastAsia="宋体" w:cs="宋体"/>
                  <w:i w:val="0"/>
                  <w:iCs w:val="0"/>
                  <w:color w:val="000000"/>
                  <w:kern w:val="0"/>
                  <w:sz w:val="20"/>
                  <w:szCs w:val="20"/>
                  <w:u w:val="none"/>
                  <w:lang w:val="en-US" w:eastAsia="zh-CN" w:bidi="ar"/>
                </w:rPr>
                <w:t>消防泵及控制柜</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56"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BB2AE1">
            <w:pPr>
              <w:keepNext w:val="0"/>
              <w:keepLines w:val="0"/>
              <w:widowControl/>
              <w:suppressLineNumbers w:val="0"/>
              <w:jc w:val="center"/>
              <w:textAlignment w:val="center"/>
              <w:rPr>
                <w:ins w:id="5557" w:author="文杰" w:date="2026-07-17T10:51:12Z"/>
                <w:rFonts w:hint="eastAsia" w:ascii="宋体" w:hAnsi="宋体" w:eastAsia="宋体" w:cs="宋体"/>
                <w:i w:val="0"/>
                <w:iCs w:val="0"/>
                <w:color w:val="000000"/>
                <w:sz w:val="20"/>
                <w:szCs w:val="20"/>
                <w:u w:val="none"/>
              </w:rPr>
            </w:pPr>
            <w:ins w:id="555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55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3F9C6C4">
            <w:pPr>
              <w:keepNext w:val="0"/>
              <w:keepLines w:val="0"/>
              <w:widowControl/>
              <w:suppressLineNumbers w:val="0"/>
              <w:jc w:val="center"/>
              <w:textAlignment w:val="center"/>
              <w:rPr>
                <w:ins w:id="5560" w:author="文杰" w:date="2026-07-17T10:51:12Z"/>
                <w:rFonts w:hint="eastAsia" w:ascii="宋体" w:hAnsi="宋体" w:eastAsia="宋体" w:cs="宋体"/>
                <w:i w:val="0"/>
                <w:iCs w:val="0"/>
                <w:color w:val="000000"/>
                <w:sz w:val="20"/>
                <w:szCs w:val="20"/>
                <w:u w:val="none"/>
              </w:rPr>
            </w:pPr>
            <w:ins w:id="556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6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7C8EB49">
            <w:pPr>
              <w:keepNext w:val="0"/>
              <w:keepLines w:val="0"/>
              <w:widowControl/>
              <w:suppressLineNumbers w:val="0"/>
              <w:jc w:val="left"/>
              <w:textAlignment w:val="center"/>
              <w:rPr>
                <w:ins w:id="5563" w:author="文杰" w:date="2026-07-17T10:51:12Z"/>
                <w:rFonts w:hint="eastAsia" w:ascii="宋体" w:hAnsi="宋体" w:eastAsia="宋体" w:cs="宋体"/>
                <w:i w:val="0"/>
                <w:iCs w:val="0"/>
                <w:color w:val="000000"/>
                <w:sz w:val="20"/>
                <w:szCs w:val="20"/>
                <w:u w:val="none"/>
              </w:rPr>
            </w:pPr>
            <w:ins w:id="556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36D8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6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565" w:author="文杰" w:date="2026-07-17T10:51:12Z"/>
          <w:trPrChange w:id="5566"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567"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02FCEB4A">
            <w:pPr>
              <w:keepNext w:val="0"/>
              <w:keepLines w:val="0"/>
              <w:widowControl/>
              <w:suppressLineNumbers w:val="0"/>
              <w:jc w:val="center"/>
              <w:textAlignment w:val="center"/>
              <w:rPr>
                <w:ins w:id="5568" w:author="文杰" w:date="2026-07-17T10:51:12Z"/>
                <w:rFonts w:hint="eastAsia" w:ascii="宋体" w:hAnsi="宋体" w:eastAsia="宋体" w:cs="宋体"/>
                <w:i w:val="0"/>
                <w:iCs w:val="0"/>
                <w:color w:val="000000"/>
                <w:sz w:val="20"/>
                <w:szCs w:val="20"/>
                <w:u w:val="none"/>
              </w:rPr>
            </w:pPr>
            <w:ins w:id="5569" w:author="文杰" w:date="2026-07-17T10:51:12Z">
              <w:r>
                <w:rPr>
                  <w:rFonts w:hint="eastAsia" w:ascii="宋体" w:hAnsi="宋体" w:eastAsia="宋体" w:cs="宋体"/>
                  <w:i w:val="0"/>
                  <w:iCs w:val="0"/>
                  <w:color w:val="000000"/>
                  <w:kern w:val="0"/>
                  <w:sz w:val="20"/>
                  <w:szCs w:val="20"/>
                  <w:u w:val="none"/>
                  <w:lang w:val="en-US" w:eastAsia="zh-CN" w:bidi="ar"/>
                </w:rPr>
                <w:t>90</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70"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6FC64CE6">
            <w:pPr>
              <w:keepNext w:val="0"/>
              <w:keepLines w:val="0"/>
              <w:widowControl/>
              <w:suppressLineNumbers w:val="0"/>
              <w:jc w:val="center"/>
              <w:textAlignment w:val="center"/>
              <w:rPr>
                <w:ins w:id="5571" w:author="文杰" w:date="2026-07-17T10:51:12Z"/>
                <w:rFonts w:hint="eastAsia" w:ascii="宋体" w:hAnsi="宋体" w:eastAsia="宋体" w:cs="宋体"/>
                <w:i w:val="0"/>
                <w:iCs w:val="0"/>
                <w:color w:val="000000"/>
                <w:sz w:val="20"/>
                <w:szCs w:val="20"/>
                <w:u w:val="none"/>
              </w:rPr>
            </w:pPr>
            <w:ins w:id="5572" w:author="文杰" w:date="2026-07-17T10:51:12Z">
              <w:r>
                <w:rPr>
                  <w:rFonts w:hint="eastAsia" w:ascii="宋体" w:hAnsi="宋体" w:eastAsia="宋体" w:cs="宋体"/>
                  <w:i w:val="0"/>
                  <w:iCs w:val="0"/>
                  <w:color w:val="000000"/>
                  <w:kern w:val="0"/>
                  <w:sz w:val="20"/>
                  <w:szCs w:val="20"/>
                  <w:u w:val="none"/>
                  <w:lang w:val="en-US" w:eastAsia="zh-CN" w:bidi="ar"/>
                </w:rPr>
                <w:t>发电机</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73"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890590">
            <w:pPr>
              <w:keepNext w:val="0"/>
              <w:keepLines w:val="0"/>
              <w:widowControl/>
              <w:suppressLineNumbers w:val="0"/>
              <w:jc w:val="center"/>
              <w:textAlignment w:val="center"/>
              <w:rPr>
                <w:ins w:id="5574" w:author="文杰" w:date="2026-07-17T10:51:12Z"/>
                <w:rFonts w:hint="eastAsia" w:ascii="宋体" w:hAnsi="宋体" w:eastAsia="宋体" w:cs="宋体"/>
                <w:i w:val="0"/>
                <w:iCs w:val="0"/>
                <w:color w:val="000000"/>
                <w:sz w:val="20"/>
                <w:szCs w:val="20"/>
                <w:u w:val="none"/>
              </w:rPr>
            </w:pPr>
            <w:ins w:id="557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57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7C9864F">
            <w:pPr>
              <w:keepNext w:val="0"/>
              <w:keepLines w:val="0"/>
              <w:widowControl/>
              <w:suppressLineNumbers w:val="0"/>
              <w:jc w:val="center"/>
              <w:textAlignment w:val="center"/>
              <w:rPr>
                <w:ins w:id="5577" w:author="文杰" w:date="2026-07-17T10:51:12Z"/>
                <w:rFonts w:hint="eastAsia" w:ascii="宋体" w:hAnsi="宋体" w:eastAsia="宋体" w:cs="宋体"/>
                <w:i w:val="0"/>
                <w:iCs w:val="0"/>
                <w:color w:val="000000"/>
                <w:sz w:val="20"/>
                <w:szCs w:val="20"/>
                <w:u w:val="none"/>
              </w:rPr>
            </w:pPr>
            <w:ins w:id="557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7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422A42C">
            <w:pPr>
              <w:keepNext w:val="0"/>
              <w:keepLines w:val="0"/>
              <w:widowControl/>
              <w:suppressLineNumbers w:val="0"/>
              <w:jc w:val="left"/>
              <w:textAlignment w:val="center"/>
              <w:rPr>
                <w:ins w:id="5580" w:author="文杰" w:date="2026-07-17T10:51:12Z"/>
                <w:rFonts w:hint="eastAsia" w:ascii="宋体" w:hAnsi="宋体" w:eastAsia="宋体" w:cs="宋体"/>
                <w:i w:val="0"/>
                <w:iCs w:val="0"/>
                <w:color w:val="000000"/>
                <w:sz w:val="20"/>
                <w:szCs w:val="20"/>
                <w:u w:val="none"/>
              </w:rPr>
            </w:pPr>
            <w:ins w:id="558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6DB5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8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582" w:author="文杰" w:date="2026-07-17T10:51:12Z"/>
          <w:trPrChange w:id="5583"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584"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6110D77A">
            <w:pPr>
              <w:keepNext w:val="0"/>
              <w:keepLines w:val="0"/>
              <w:widowControl/>
              <w:suppressLineNumbers w:val="0"/>
              <w:jc w:val="center"/>
              <w:textAlignment w:val="center"/>
              <w:rPr>
                <w:ins w:id="5585" w:author="文杰" w:date="2026-07-17T10:51:12Z"/>
                <w:rFonts w:hint="eastAsia" w:ascii="宋体" w:hAnsi="宋体" w:eastAsia="宋体" w:cs="宋体"/>
                <w:i w:val="0"/>
                <w:iCs w:val="0"/>
                <w:color w:val="000000"/>
                <w:sz w:val="20"/>
                <w:szCs w:val="20"/>
                <w:u w:val="none"/>
              </w:rPr>
            </w:pPr>
            <w:ins w:id="5586" w:author="文杰" w:date="2026-07-17T10:51:12Z">
              <w:r>
                <w:rPr>
                  <w:rFonts w:hint="eastAsia" w:ascii="宋体" w:hAnsi="宋体" w:eastAsia="宋体" w:cs="宋体"/>
                  <w:i w:val="0"/>
                  <w:iCs w:val="0"/>
                  <w:color w:val="000000"/>
                  <w:kern w:val="0"/>
                  <w:sz w:val="20"/>
                  <w:szCs w:val="20"/>
                  <w:u w:val="none"/>
                  <w:lang w:val="en-US" w:eastAsia="zh-CN" w:bidi="ar"/>
                </w:rPr>
                <w:t>91</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87"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03E05D62">
            <w:pPr>
              <w:keepNext w:val="0"/>
              <w:keepLines w:val="0"/>
              <w:widowControl/>
              <w:suppressLineNumbers w:val="0"/>
              <w:jc w:val="center"/>
              <w:textAlignment w:val="center"/>
              <w:rPr>
                <w:ins w:id="5588" w:author="文杰" w:date="2026-07-17T10:51:12Z"/>
                <w:rFonts w:hint="eastAsia" w:ascii="宋体" w:hAnsi="宋体" w:eastAsia="宋体" w:cs="宋体"/>
                <w:i w:val="0"/>
                <w:iCs w:val="0"/>
                <w:color w:val="000000"/>
                <w:sz w:val="20"/>
                <w:szCs w:val="20"/>
                <w:u w:val="none"/>
              </w:rPr>
            </w:pPr>
            <w:ins w:id="5589" w:author="文杰" w:date="2026-07-17T10:51:12Z">
              <w:r>
                <w:rPr>
                  <w:rFonts w:hint="eastAsia" w:ascii="宋体" w:hAnsi="宋体" w:eastAsia="宋体" w:cs="宋体"/>
                  <w:i w:val="0"/>
                  <w:iCs w:val="0"/>
                  <w:color w:val="000000"/>
                  <w:kern w:val="0"/>
                  <w:sz w:val="20"/>
                  <w:szCs w:val="20"/>
                  <w:u w:val="none"/>
                  <w:lang w:val="en-US" w:eastAsia="zh-CN" w:bidi="ar"/>
                </w:rPr>
                <w:t>风机及风机盘管</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90"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CE6894">
            <w:pPr>
              <w:keepNext w:val="0"/>
              <w:keepLines w:val="0"/>
              <w:widowControl/>
              <w:suppressLineNumbers w:val="0"/>
              <w:jc w:val="center"/>
              <w:textAlignment w:val="center"/>
              <w:rPr>
                <w:ins w:id="5591" w:author="文杰" w:date="2026-07-17T10:51:12Z"/>
                <w:rFonts w:hint="eastAsia" w:ascii="宋体" w:hAnsi="宋体" w:eastAsia="宋体" w:cs="宋体"/>
                <w:i w:val="0"/>
                <w:iCs w:val="0"/>
                <w:color w:val="000000"/>
                <w:sz w:val="20"/>
                <w:szCs w:val="20"/>
                <w:u w:val="none"/>
              </w:rPr>
            </w:pPr>
            <w:ins w:id="559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59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F594F44">
            <w:pPr>
              <w:keepNext w:val="0"/>
              <w:keepLines w:val="0"/>
              <w:widowControl/>
              <w:suppressLineNumbers w:val="0"/>
              <w:jc w:val="center"/>
              <w:textAlignment w:val="center"/>
              <w:rPr>
                <w:ins w:id="5594" w:author="文杰" w:date="2026-07-17T10:51:12Z"/>
                <w:rFonts w:hint="eastAsia" w:ascii="宋体" w:hAnsi="宋体" w:eastAsia="宋体" w:cs="宋体"/>
                <w:i w:val="0"/>
                <w:iCs w:val="0"/>
                <w:color w:val="000000"/>
                <w:sz w:val="20"/>
                <w:szCs w:val="20"/>
                <w:u w:val="none"/>
              </w:rPr>
            </w:pPr>
            <w:ins w:id="559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9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5B647EF">
            <w:pPr>
              <w:keepNext w:val="0"/>
              <w:keepLines w:val="0"/>
              <w:widowControl/>
              <w:suppressLineNumbers w:val="0"/>
              <w:jc w:val="left"/>
              <w:textAlignment w:val="center"/>
              <w:rPr>
                <w:ins w:id="5597" w:author="文杰" w:date="2026-07-17T10:51:12Z"/>
                <w:rFonts w:hint="eastAsia" w:ascii="宋体" w:hAnsi="宋体" w:eastAsia="宋体" w:cs="宋体"/>
                <w:i w:val="0"/>
                <w:iCs w:val="0"/>
                <w:color w:val="000000"/>
                <w:sz w:val="20"/>
                <w:szCs w:val="20"/>
                <w:u w:val="none"/>
              </w:rPr>
            </w:pPr>
            <w:ins w:id="559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130E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0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599" w:author="文杰" w:date="2026-07-17T10:51:12Z"/>
          <w:trPrChange w:id="5600"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601"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7A6F7472">
            <w:pPr>
              <w:keepNext w:val="0"/>
              <w:keepLines w:val="0"/>
              <w:widowControl/>
              <w:suppressLineNumbers w:val="0"/>
              <w:jc w:val="center"/>
              <w:textAlignment w:val="center"/>
              <w:rPr>
                <w:ins w:id="5602" w:author="文杰" w:date="2026-07-17T10:51:12Z"/>
                <w:rFonts w:hint="eastAsia" w:ascii="宋体" w:hAnsi="宋体" w:eastAsia="宋体" w:cs="宋体"/>
                <w:i w:val="0"/>
                <w:iCs w:val="0"/>
                <w:color w:val="000000"/>
                <w:sz w:val="20"/>
                <w:szCs w:val="20"/>
                <w:u w:val="none"/>
              </w:rPr>
            </w:pPr>
            <w:ins w:id="5603" w:author="文杰" w:date="2026-07-17T10:51:12Z">
              <w:r>
                <w:rPr>
                  <w:rFonts w:hint="eastAsia" w:ascii="宋体" w:hAnsi="宋体" w:eastAsia="宋体" w:cs="宋体"/>
                  <w:i w:val="0"/>
                  <w:iCs w:val="0"/>
                  <w:color w:val="000000"/>
                  <w:kern w:val="0"/>
                  <w:sz w:val="20"/>
                  <w:szCs w:val="20"/>
                  <w:u w:val="none"/>
                  <w:lang w:val="en-US" w:eastAsia="zh-CN" w:bidi="ar"/>
                </w:rPr>
                <w:t>92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604"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285F2D53">
            <w:pPr>
              <w:keepNext w:val="0"/>
              <w:keepLines w:val="0"/>
              <w:widowControl/>
              <w:suppressLineNumbers w:val="0"/>
              <w:jc w:val="center"/>
              <w:textAlignment w:val="center"/>
              <w:rPr>
                <w:ins w:id="5605" w:author="文杰" w:date="2026-07-17T10:51:12Z"/>
                <w:rFonts w:hint="eastAsia" w:ascii="宋体" w:hAnsi="宋体" w:eastAsia="宋体" w:cs="宋体"/>
                <w:i w:val="0"/>
                <w:iCs w:val="0"/>
                <w:color w:val="000000"/>
                <w:sz w:val="20"/>
                <w:szCs w:val="20"/>
                <w:u w:val="none"/>
              </w:rPr>
            </w:pPr>
            <w:ins w:id="5606" w:author="文杰" w:date="2026-07-17T10:51:12Z">
              <w:r>
                <w:rPr>
                  <w:rFonts w:hint="eastAsia" w:ascii="宋体" w:hAnsi="宋体" w:eastAsia="宋体" w:cs="宋体"/>
                  <w:i w:val="0"/>
                  <w:iCs w:val="0"/>
                  <w:color w:val="000000"/>
                  <w:kern w:val="0"/>
                  <w:sz w:val="20"/>
                  <w:szCs w:val="20"/>
                  <w:u w:val="none"/>
                  <w:lang w:val="en-US" w:eastAsia="zh-CN" w:bidi="ar"/>
                </w:rPr>
                <w:t>成套中水、成套污水</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07"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8C6858">
            <w:pPr>
              <w:keepNext w:val="0"/>
              <w:keepLines w:val="0"/>
              <w:widowControl/>
              <w:suppressLineNumbers w:val="0"/>
              <w:jc w:val="center"/>
              <w:textAlignment w:val="center"/>
              <w:rPr>
                <w:ins w:id="5608" w:author="文杰" w:date="2026-07-17T10:51:12Z"/>
                <w:rFonts w:hint="eastAsia" w:ascii="宋体" w:hAnsi="宋体" w:eastAsia="宋体" w:cs="宋体"/>
                <w:i w:val="0"/>
                <w:iCs w:val="0"/>
                <w:color w:val="000000"/>
                <w:sz w:val="20"/>
                <w:szCs w:val="20"/>
                <w:u w:val="none"/>
              </w:rPr>
            </w:pPr>
            <w:ins w:id="560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61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F947E6B">
            <w:pPr>
              <w:keepNext w:val="0"/>
              <w:keepLines w:val="0"/>
              <w:widowControl/>
              <w:suppressLineNumbers w:val="0"/>
              <w:jc w:val="center"/>
              <w:textAlignment w:val="center"/>
              <w:rPr>
                <w:ins w:id="5611" w:author="文杰" w:date="2026-07-17T10:51:12Z"/>
                <w:rFonts w:hint="eastAsia" w:ascii="宋体" w:hAnsi="宋体" w:eastAsia="宋体" w:cs="宋体"/>
                <w:i w:val="0"/>
                <w:iCs w:val="0"/>
                <w:color w:val="000000"/>
                <w:sz w:val="20"/>
                <w:szCs w:val="20"/>
                <w:u w:val="none"/>
              </w:rPr>
            </w:pPr>
            <w:ins w:id="5612"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61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15B03FF">
            <w:pPr>
              <w:keepNext w:val="0"/>
              <w:keepLines w:val="0"/>
              <w:widowControl/>
              <w:suppressLineNumbers w:val="0"/>
              <w:jc w:val="left"/>
              <w:textAlignment w:val="center"/>
              <w:rPr>
                <w:ins w:id="5614" w:author="文杰" w:date="2026-07-17T10:51:12Z"/>
                <w:rFonts w:hint="eastAsia" w:ascii="宋体" w:hAnsi="宋体" w:eastAsia="宋体" w:cs="宋体"/>
                <w:i w:val="0"/>
                <w:iCs w:val="0"/>
                <w:color w:val="000000"/>
                <w:sz w:val="20"/>
                <w:szCs w:val="20"/>
                <w:u w:val="none"/>
              </w:rPr>
            </w:pPr>
            <w:ins w:id="5615"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131F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1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616" w:author="文杰" w:date="2026-07-17T10:51:12Z"/>
          <w:trPrChange w:id="5617"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618"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2A9B832">
            <w:pPr>
              <w:keepNext w:val="0"/>
              <w:keepLines w:val="0"/>
              <w:widowControl/>
              <w:suppressLineNumbers w:val="0"/>
              <w:jc w:val="center"/>
              <w:textAlignment w:val="center"/>
              <w:rPr>
                <w:ins w:id="5619" w:author="文杰" w:date="2026-07-17T10:51:12Z"/>
                <w:rFonts w:hint="eastAsia" w:ascii="宋体" w:hAnsi="宋体" w:eastAsia="宋体" w:cs="宋体"/>
                <w:i w:val="0"/>
                <w:iCs w:val="0"/>
                <w:color w:val="000000"/>
                <w:sz w:val="20"/>
                <w:szCs w:val="20"/>
                <w:u w:val="none"/>
              </w:rPr>
            </w:pPr>
            <w:ins w:id="5620" w:author="文杰" w:date="2026-07-17T10:51:12Z">
              <w:r>
                <w:rPr>
                  <w:rFonts w:hint="eastAsia" w:ascii="宋体" w:hAnsi="宋体" w:eastAsia="宋体" w:cs="宋体"/>
                  <w:i w:val="0"/>
                  <w:iCs w:val="0"/>
                  <w:color w:val="000000"/>
                  <w:kern w:val="0"/>
                  <w:sz w:val="20"/>
                  <w:szCs w:val="20"/>
                  <w:u w:val="none"/>
                  <w:lang w:val="en-US" w:eastAsia="zh-CN" w:bidi="ar"/>
                </w:rPr>
                <w:t>93</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621"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927DD02">
            <w:pPr>
              <w:keepNext w:val="0"/>
              <w:keepLines w:val="0"/>
              <w:widowControl/>
              <w:suppressLineNumbers w:val="0"/>
              <w:jc w:val="center"/>
              <w:textAlignment w:val="center"/>
              <w:rPr>
                <w:ins w:id="5622" w:author="文杰" w:date="2026-07-17T10:51:12Z"/>
                <w:rFonts w:hint="eastAsia" w:ascii="宋体" w:hAnsi="宋体" w:eastAsia="宋体" w:cs="宋体"/>
                <w:i w:val="0"/>
                <w:iCs w:val="0"/>
                <w:color w:val="000000"/>
                <w:sz w:val="20"/>
                <w:szCs w:val="20"/>
                <w:u w:val="none"/>
              </w:rPr>
            </w:pPr>
            <w:ins w:id="5623" w:author="文杰" w:date="2026-07-17T10:51:12Z">
              <w:r>
                <w:rPr>
                  <w:rFonts w:hint="eastAsia" w:ascii="宋体" w:hAnsi="宋体" w:eastAsia="宋体" w:cs="宋体"/>
                  <w:i w:val="0"/>
                  <w:iCs w:val="0"/>
                  <w:color w:val="000000"/>
                  <w:kern w:val="0"/>
                  <w:sz w:val="20"/>
                  <w:szCs w:val="20"/>
                  <w:u w:val="none"/>
                  <w:lang w:val="en-US" w:eastAsia="zh-CN" w:bidi="ar"/>
                </w:rPr>
                <w:t>干式变压器（10kV）</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624"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B0AA0C6">
            <w:pPr>
              <w:keepNext w:val="0"/>
              <w:keepLines w:val="0"/>
              <w:widowControl/>
              <w:suppressLineNumbers w:val="0"/>
              <w:jc w:val="center"/>
              <w:textAlignment w:val="center"/>
              <w:rPr>
                <w:ins w:id="5625" w:author="文杰" w:date="2026-07-17T10:51:12Z"/>
                <w:rFonts w:hint="eastAsia" w:ascii="宋体" w:hAnsi="宋体" w:eastAsia="宋体" w:cs="宋体"/>
                <w:i w:val="0"/>
                <w:iCs w:val="0"/>
                <w:color w:val="000000"/>
                <w:sz w:val="20"/>
                <w:szCs w:val="20"/>
                <w:u w:val="none"/>
              </w:rPr>
            </w:pPr>
            <w:ins w:id="562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62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8530E5F">
            <w:pPr>
              <w:keepNext w:val="0"/>
              <w:keepLines w:val="0"/>
              <w:widowControl/>
              <w:suppressLineNumbers w:val="0"/>
              <w:jc w:val="center"/>
              <w:textAlignment w:val="center"/>
              <w:rPr>
                <w:ins w:id="5628" w:author="文杰" w:date="2026-07-17T10:51:12Z"/>
                <w:rFonts w:hint="eastAsia" w:ascii="宋体" w:hAnsi="宋体" w:eastAsia="宋体" w:cs="宋体"/>
                <w:i w:val="0"/>
                <w:iCs w:val="0"/>
                <w:color w:val="000000"/>
                <w:sz w:val="20"/>
                <w:szCs w:val="20"/>
                <w:u w:val="none"/>
              </w:rPr>
            </w:pPr>
            <w:ins w:id="562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63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C80C453">
            <w:pPr>
              <w:keepNext w:val="0"/>
              <w:keepLines w:val="0"/>
              <w:widowControl/>
              <w:suppressLineNumbers w:val="0"/>
              <w:jc w:val="left"/>
              <w:textAlignment w:val="center"/>
              <w:rPr>
                <w:ins w:id="5631" w:author="文杰" w:date="2026-07-17T10:51:12Z"/>
                <w:rFonts w:hint="eastAsia" w:ascii="宋体" w:hAnsi="宋体" w:eastAsia="宋体" w:cs="宋体"/>
                <w:i w:val="0"/>
                <w:iCs w:val="0"/>
                <w:color w:val="000000"/>
                <w:sz w:val="20"/>
                <w:szCs w:val="20"/>
                <w:u w:val="none"/>
              </w:rPr>
            </w:pPr>
            <w:ins w:id="563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088F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3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633" w:author="文杰" w:date="2026-07-17T10:51:12Z"/>
          <w:trPrChange w:id="5634"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35"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7D4B8BD">
            <w:pPr>
              <w:jc w:val="center"/>
              <w:rPr>
                <w:ins w:id="563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3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E17C940">
            <w:pPr>
              <w:jc w:val="center"/>
              <w:rPr>
                <w:ins w:id="563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3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9DE7D41">
            <w:pPr>
              <w:jc w:val="center"/>
              <w:rPr>
                <w:ins w:id="564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64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7FB35F5">
            <w:pPr>
              <w:keepNext w:val="0"/>
              <w:keepLines w:val="0"/>
              <w:widowControl/>
              <w:suppressLineNumbers w:val="0"/>
              <w:jc w:val="center"/>
              <w:textAlignment w:val="center"/>
              <w:rPr>
                <w:ins w:id="5642" w:author="文杰" w:date="2026-07-17T10:51:12Z"/>
                <w:rFonts w:hint="eastAsia" w:ascii="宋体" w:hAnsi="宋体" w:eastAsia="宋体" w:cs="宋体"/>
                <w:i w:val="0"/>
                <w:iCs w:val="0"/>
                <w:color w:val="000000"/>
                <w:sz w:val="20"/>
                <w:szCs w:val="20"/>
                <w:u w:val="none"/>
              </w:rPr>
            </w:pPr>
            <w:ins w:id="5643" w:author="文杰" w:date="2026-07-17T10:51:12Z">
              <w:r>
                <w:rPr>
                  <w:rFonts w:hint="eastAsia" w:ascii="宋体" w:hAnsi="宋体" w:eastAsia="宋体" w:cs="宋体"/>
                  <w:i w:val="0"/>
                  <w:iCs w:val="0"/>
                  <w:color w:val="000000"/>
                  <w:kern w:val="0"/>
                  <w:sz w:val="20"/>
                  <w:szCs w:val="20"/>
                  <w:u w:val="none"/>
                  <w:lang w:val="en-US" w:eastAsia="zh-CN" w:bidi="ar"/>
                </w:rPr>
                <w:t>绕组电阻测量</w:t>
              </w:r>
            </w:ins>
          </w:p>
        </w:tc>
        <w:tc>
          <w:tcPr>
            <w:tcW w:w="4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644" w:author="文杰" w:date="2026-07-17T10:53:07Z">
              <w:tcPr>
                <w:tcW w:w="4570"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6BE48C9">
            <w:pPr>
              <w:keepNext w:val="0"/>
              <w:keepLines w:val="0"/>
              <w:widowControl/>
              <w:suppressLineNumbers w:val="0"/>
              <w:jc w:val="left"/>
              <w:textAlignment w:val="center"/>
              <w:rPr>
                <w:ins w:id="5645" w:author="文杰" w:date="2026-07-17T10:51:12Z"/>
                <w:rFonts w:hint="eastAsia" w:ascii="宋体" w:hAnsi="宋体" w:eastAsia="宋体" w:cs="宋体"/>
                <w:i w:val="0"/>
                <w:iCs w:val="0"/>
                <w:color w:val="000000"/>
                <w:sz w:val="20"/>
                <w:szCs w:val="20"/>
                <w:u w:val="none"/>
              </w:rPr>
            </w:pPr>
            <w:ins w:id="5646" w:author="文杰" w:date="2026-07-17T10:51:12Z">
              <w:r>
                <w:rPr>
                  <w:rFonts w:hint="eastAsia" w:ascii="宋体" w:hAnsi="宋体" w:eastAsia="宋体" w:cs="宋体"/>
                  <w:i w:val="0"/>
                  <w:iCs w:val="0"/>
                  <w:color w:val="000000"/>
                  <w:kern w:val="0"/>
                  <w:sz w:val="20"/>
                  <w:szCs w:val="20"/>
                  <w:u w:val="none"/>
                  <w:lang w:val="en-US" w:eastAsia="zh-CN" w:bidi="ar"/>
                </w:rPr>
                <w:t>GB 1094.1-2013 电力变压器 第1部分:总则</w:t>
              </w:r>
            </w:ins>
          </w:p>
        </w:tc>
      </w:tr>
      <w:tr w14:paraId="66C1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4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647" w:author="文杰" w:date="2026-07-17T10:51:12Z"/>
          <w:trPrChange w:id="5648"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49"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509DC16">
            <w:pPr>
              <w:jc w:val="center"/>
              <w:rPr>
                <w:ins w:id="565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5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21BB28D">
            <w:pPr>
              <w:jc w:val="center"/>
              <w:rPr>
                <w:ins w:id="565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5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3521DB2">
            <w:pPr>
              <w:jc w:val="center"/>
              <w:rPr>
                <w:ins w:id="565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65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201FEBA">
            <w:pPr>
              <w:keepNext w:val="0"/>
              <w:keepLines w:val="0"/>
              <w:widowControl/>
              <w:suppressLineNumbers w:val="0"/>
              <w:jc w:val="center"/>
              <w:textAlignment w:val="center"/>
              <w:rPr>
                <w:ins w:id="5656" w:author="文杰" w:date="2026-07-17T10:51:12Z"/>
                <w:rFonts w:hint="eastAsia" w:ascii="宋体" w:hAnsi="宋体" w:eastAsia="宋体" w:cs="宋体"/>
                <w:i w:val="0"/>
                <w:iCs w:val="0"/>
                <w:color w:val="000000"/>
                <w:sz w:val="20"/>
                <w:szCs w:val="20"/>
                <w:u w:val="none"/>
              </w:rPr>
            </w:pPr>
            <w:ins w:id="5657" w:author="文杰" w:date="2026-07-17T10:51:12Z">
              <w:r>
                <w:rPr>
                  <w:rFonts w:hint="eastAsia" w:ascii="宋体" w:hAnsi="宋体" w:eastAsia="宋体" w:cs="宋体"/>
                  <w:i w:val="0"/>
                  <w:iCs w:val="0"/>
                  <w:color w:val="000000"/>
                  <w:kern w:val="0"/>
                  <w:sz w:val="20"/>
                  <w:szCs w:val="20"/>
                  <w:u w:val="none"/>
                  <w:lang w:val="en-US" w:eastAsia="zh-CN" w:bidi="ar"/>
                </w:rPr>
                <w:t>电压比测量和联结组标号检定</w:t>
              </w:r>
            </w:ins>
          </w:p>
        </w:tc>
        <w:tc>
          <w:tcPr>
            <w:tcW w:w="4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58" w:author="文杰" w:date="2026-07-17T10:53:07Z">
              <w:tcPr>
                <w:tcW w:w="4570"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7B3CB02">
            <w:pPr>
              <w:jc w:val="left"/>
              <w:rPr>
                <w:ins w:id="5659" w:author="文杰" w:date="2026-07-17T10:51:12Z"/>
                <w:rFonts w:hint="eastAsia" w:ascii="宋体" w:hAnsi="宋体" w:eastAsia="宋体" w:cs="宋体"/>
                <w:i w:val="0"/>
                <w:iCs w:val="0"/>
                <w:color w:val="000000"/>
                <w:sz w:val="20"/>
                <w:szCs w:val="20"/>
                <w:u w:val="none"/>
              </w:rPr>
            </w:pPr>
          </w:p>
        </w:tc>
      </w:tr>
      <w:tr w14:paraId="7833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6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660" w:author="文杰" w:date="2026-07-17T10:51:12Z"/>
          <w:trPrChange w:id="5661"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5662"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23328BAB">
            <w:pPr>
              <w:keepNext w:val="0"/>
              <w:keepLines w:val="0"/>
              <w:widowControl/>
              <w:suppressLineNumbers w:val="0"/>
              <w:jc w:val="center"/>
              <w:textAlignment w:val="center"/>
              <w:rPr>
                <w:ins w:id="5663" w:author="文杰" w:date="2026-07-17T10:51:12Z"/>
                <w:rFonts w:hint="eastAsia" w:ascii="宋体" w:hAnsi="宋体" w:eastAsia="宋体" w:cs="宋体"/>
                <w:i w:val="0"/>
                <w:iCs w:val="0"/>
                <w:color w:val="000000"/>
                <w:sz w:val="20"/>
                <w:szCs w:val="20"/>
                <w:u w:val="none"/>
              </w:rPr>
            </w:pPr>
            <w:ins w:id="5664" w:author="文杰" w:date="2026-07-17T10:51:12Z">
              <w:r>
                <w:rPr>
                  <w:rFonts w:hint="eastAsia" w:ascii="宋体" w:hAnsi="宋体" w:eastAsia="宋体" w:cs="宋体"/>
                  <w:i w:val="0"/>
                  <w:iCs w:val="0"/>
                  <w:color w:val="000000"/>
                  <w:kern w:val="0"/>
                  <w:sz w:val="20"/>
                  <w:szCs w:val="20"/>
                  <w:u w:val="none"/>
                  <w:lang w:val="en-US" w:eastAsia="zh-CN" w:bidi="ar"/>
                </w:rPr>
                <w:t>94</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665"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64F38B7">
            <w:pPr>
              <w:keepNext w:val="0"/>
              <w:keepLines w:val="0"/>
              <w:widowControl/>
              <w:suppressLineNumbers w:val="0"/>
              <w:jc w:val="center"/>
              <w:textAlignment w:val="center"/>
              <w:rPr>
                <w:ins w:id="5666" w:author="文杰" w:date="2026-07-17T10:51:12Z"/>
                <w:rFonts w:hint="eastAsia" w:ascii="宋体" w:hAnsi="宋体" w:eastAsia="宋体" w:cs="宋体"/>
                <w:i w:val="0"/>
                <w:iCs w:val="0"/>
                <w:color w:val="000000"/>
                <w:sz w:val="20"/>
                <w:szCs w:val="20"/>
                <w:u w:val="none"/>
              </w:rPr>
            </w:pPr>
            <w:ins w:id="5667" w:author="文杰" w:date="2026-07-17T10:51:12Z">
              <w:r>
                <w:rPr>
                  <w:rFonts w:hint="eastAsia" w:ascii="宋体" w:hAnsi="宋体" w:eastAsia="宋体" w:cs="宋体"/>
                  <w:i w:val="0"/>
                  <w:iCs w:val="0"/>
                  <w:color w:val="000000"/>
                  <w:kern w:val="0"/>
                  <w:sz w:val="20"/>
                  <w:szCs w:val="20"/>
                  <w:u w:val="none"/>
                  <w:lang w:val="en-US" w:eastAsia="zh-CN" w:bidi="ar"/>
                </w:rPr>
                <w:t>JS防水涂料</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668"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F802445">
            <w:pPr>
              <w:keepNext w:val="0"/>
              <w:keepLines w:val="0"/>
              <w:widowControl/>
              <w:suppressLineNumbers w:val="0"/>
              <w:jc w:val="center"/>
              <w:textAlignment w:val="center"/>
              <w:rPr>
                <w:ins w:id="5669" w:author="文杰" w:date="2026-07-17T10:51:12Z"/>
                <w:rFonts w:hint="eastAsia" w:ascii="宋体" w:hAnsi="宋体" w:eastAsia="宋体" w:cs="宋体"/>
                <w:i w:val="0"/>
                <w:iCs w:val="0"/>
                <w:color w:val="000000"/>
                <w:sz w:val="20"/>
                <w:szCs w:val="20"/>
                <w:u w:val="none"/>
              </w:rPr>
            </w:pPr>
            <w:ins w:id="567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67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BA47F85">
            <w:pPr>
              <w:keepNext w:val="0"/>
              <w:keepLines w:val="0"/>
              <w:widowControl/>
              <w:suppressLineNumbers w:val="0"/>
              <w:jc w:val="center"/>
              <w:textAlignment w:val="center"/>
              <w:rPr>
                <w:ins w:id="5672" w:author="文杰" w:date="2026-07-17T10:51:12Z"/>
                <w:rFonts w:hint="eastAsia" w:ascii="宋体" w:hAnsi="宋体" w:eastAsia="宋体" w:cs="宋体"/>
                <w:i w:val="0"/>
                <w:iCs w:val="0"/>
                <w:color w:val="000000"/>
                <w:sz w:val="20"/>
                <w:szCs w:val="20"/>
                <w:u w:val="none"/>
              </w:rPr>
            </w:pPr>
            <w:ins w:id="567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67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5AD9A62">
            <w:pPr>
              <w:keepNext w:val="0"/>
              <w:keepLines w:val="0"/>
              <w:widowControl/>
              <w:suppressLineNumbers w:val="0"/>
              <w:jc w:val="left"/>
              <w:textAlignment w:val="center"/>
              <w:rPr>
                <w:ins w:id="5675" w:author="文杰" w:date="2026-07-17T10:51:12Z"/>
                <w:rFonts w:hint="eastAsia" w:ascii="宋体" w:hAnsi="宋体" w:eastAsia="宋体" w:cs="宋体"/>
                <w:i w:val="0"/>
                <w:iCs w:val="0"/>
                <w:color w:val="000000"/>
                <w:sz w:val="20"/>
                <w:szCs w:val="20"/>
                <w:u w:val="none"/>
              </w:rPr>
            </w:pPr>
            <w:ins w:id="5676"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重点检查品牌及贴牌现象。</w:t>
              </w:r>
            </w:ins>
          </w:p>
        </w:tc>
      </w:tr>
      <w:tr w14:paraId="6424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7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677" w:author="文杰" w:date="2026-07-17T10:51:12Z"/>
          <w:trPrChange w:id="5678"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679"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A076599">
            <w:pPr>
              <w:jc w:val="center"/>
              <w:rPr>
                <w:ins w:id="568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8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3D23CA2">
            <w:pPr>
              <w:jc w:val="center"/>
              <w:rPr>
                <w:ins w:id="568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8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D8BC394">
            <w:pPr>
              <w:jc w:val="center"/>
              <w:rPr>
                <w:ins w:id="568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68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E7F1218">
            <w:pPr>
              <w:keepNext w:val="0"/>
              <w:keepLines w:val="0"/>
              <w:widowControl/>
              <w:suppressLineNumbers w:val="0"/>
              <w:jc w:val="center"/>
              <w:textAlignment w:val="center"/>
              <w:rPr>
                <w:ins w:id="5686" w:author="文杰" w:date="2026-07-17T10:51:12Z"/>
                <w:rFonts w:hint="eastAsia" w:ascii="宋体" w:hAnsi="宋体" w:eastAsia="宋体" w:cs="宋体"/>
                <w:i w:val="0"/>
                <w:iCs w:val="0"/>
                <w:color w:val="000000"/>
                <w:sz w:val="20"/>
                <w:szCs w:val="20"/>
                <w:u w:val="none"/>
              </w:rPr>
            </w:pPr>
            <w:ins w:id="5687" w:author="文杰" w:date="2026-07-17T10:51:12Z">
              <w:r>
                <w:rPr>
                  <w:rFonts w:hint="eastAsia" w:ascii="宋体" w:hAnsi="宋体" w:eastAsia="宋体" w:cs="宋体"/>
                  <w:i w:val="0"/>
                  <w:iCs w:val="0"/>
                  <w:color w:val="000000"/>
                  <w:kern w:val="0"/>
                  <w:sz w:val="20"/>
                  <w:szCs w:val="20"/>
                  <w:u w:val="none"/>
                  <w:lang w:val="en-US" w:eastAsia="zh-CN" w:bidi="ar"/>
                </w:rPr>
                <w:t>存储环境</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68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59EA7F3">
            <w:pPr>
              <w:jc w:val="left"/>
              <w:rPr>
                <w:ins w:id="5689" w:author="文杰" w:date="2026-07-17T10:51:12Z"/>
                <w:rFonts w:hint="eastAsia" w:ascii="宋体" w:hAnsi="宋体" w:eastAsia="宋体" w:cs="宋体"/>
                <w:i w:val="0"/>
                <w:iCs w:val="0"/>
                <w:color w:val="000000"/>
                <w:sz w:val="20"/>
                <w:szCs w:val="20"/>
                <w:u w:val="none"/>
              </w:rPr>
            </w:pPr>
          </w:p>
        </w:tc>
      </w:tr>
      <w:tr w14:paraId="5149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9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690" w:author="文杰" w:date="2026-07-17T10:51:12Z"/>
          <w:trPrChange w:id="5691"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69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EC50F32">
            <w:pPr>
              <w:jc w:val="center"/>
              <w:rPr>
                <w:ins w:id="569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9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F6B5028">
            <w:pPr>
              <w:jc w:val="center"/>
              <w:rPr>
                <w:ins w:id="569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9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61EC982">
            <w:pPr>
              <w:jc w:val="center"/>
              <w:rPr>
                <w:ins w:id="569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69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1F20894">
            <w:pPr>
              <w:keepNext w:val="0"/>
              <w:keepLines w:val="0"/>
              <w:widowControl/>
              <w:suppressLineNumbers w:val="0"/>
              <w:jc w:val="center"/>
              <w:textAlignment w:val="center"/>
              <w:rPr>
                <w:ins w:id="5699" w:author="文杰" w:date="2026-07-17T10:51:12Z"/>
                <w:rFonts w:hint="eastAsia" w:ascii="宋体" w:hAnsi="宋体" w:eastAsia="宋体" w:cs="宋体"/>
                <w:i w:val="0"/>
                <w:iCs w:val="0"/>
                <w:color w:val="000000"/>
                <w:sz w:val="20"/>
                <w:szCs w:val="20"/>
                <w:u w:val="none"/>
              </w:rPr>
            </w:pPr>
            <w:ins w:id="5700" w:author="文杰" w:date="2026-07-17T10:51:12Z">
              <w:r>
                <w:rPr>
                  <w:rFonts w:hint="eastAsia" w:ascii="宋体" w:hAnsi="宋体" w:eastAsia="宋体" w:cs="宋体"/>
                  <w:i w:val="0"/>
                  <w:iCs w:val="0"/>
                  <w:color w:val="000000"/>
                  <w:kern w:val="0"/>
                  <w:sz w:val="20"/>
                  <w:szCs w:val="20"/>
                  <w:u w:val="none"/>
                  <w:lang w:val="en-US" w:eastAsia="zh-CN" w:bidi="ar"/>
                </w:rPr>
                <w:t>型式检验报告查验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0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42111A7">
            <w:pPr>
              <w:jc w:val="left"/>
              <w:rPr>
                <w:ins w:id="5702" w:author="文杰" w:date="2026-07-17T10:51:12Z"/>
                <w:rFonts w:hint="eastAsia" w:ascii="宋体" w:hAnsi="宋体" w:eastAsia="宋体" w:cs="宋体"/>
                <w:i w:val="0"/>
                <w:iCs w:val="0"/>
                <w:color w:val="000000"/>
                <w:sz w:val="20"/>
                <w:szCs w:val="20"/>
                <w:u w:val="none"/>
              </w:rPr>
            </w:pPr>
          </w:p>
        </w:tc>
      </w:tr>
      <w:tr w14:paraId="1CD9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0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340" w:hRule="atLeast"/>
          <w:ins w:id="5703" w:author="文杰" w:date="2026-07-17T10:51:12Z"/>
          <w:trPrChange w:id="5704" w:author="文杰" w:date="2026-07-17T10:53:07Z">
            <w:trPr>
              <w:trHeight w:val="234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705"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DE76BF9">
            <w:pPr>
              <w:keepNext w:val="0"/>
              <w:keepLines w:val="0"/>
              <w:widowControl/>
              <w:suppressLineNumbers w:val="0"/>
              <w:jc w:val="center"/>
              <w:textAlignment w:val="center"/>
              <w:rPr>
                <w:ins w:id="5706" w:author="文杰" w:date="2026-07-17T10:51:12Z"/>
                <w:rFonts w:hint="eastAsia" w:ascii="宋体" w:hAnsi="宋体" w:eastAsia="宋体" w:cs="宋体"/>
                <w:i w:val="0"/>
                <w:iCs w:val="0"/>
                <w:color w:val="000000"/>
                <w:sz w:val="20"/>
                <w:szCs w:val="20"/>
                <w:u w:val="none"/>
              </w:rPr>
            </w:pPr>
            <w:ins w:id="5707" w:author="文杰" w:date="2026-07-17T10:51:12Z">
              <w:r>
                <w:rPr>
                  <w:rFonts w:hint="eastAsia" w:ascii="宋体" w:hAnsi="宋体" w:eastAsia="宋体" w:cs="宋体"/>
                  <w:i w:val="0"/>
                  <w:iCs w:val="0"/>
                  <w:color w:val="000000"/>
                  <w:kern w:val="0"/>
                  <w:sz w:val="20"/>
                  <w:szCs w:val="20"/>
                  <w:u w:val="none"/>
                  <w:lang w:val="en-US" w:eastAsia="zh-CN" w:bidi="ar"/>
                </w:rPr>
                <w:t>95</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08"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30D5D97F">
            <w:pPr>
              <w:keepNext w:val="0"/>
              <w:keepLines w:val="0"/>
              <w:widowControl/>
              <w:suppressLineNumbers w:val="0"/>
              <w:jc w:val="center"/>
              <w:textAlignment w:val="center"/>
              <w:rPr>
                <w:ins w:id="5709" w:author="文杰" w:date="2026-07-17T10:51:12Z"/>
                <w:rFonts w:hint="eastAsia" w:ascii="宋体" w:hAnsi="宋体" w:eastAsia="宋体" w:cs="宋体"/>
                <w:i w:val="0"/>
                <w:iCs w:val="0"/>
                <w:color w:val="000000"/>
                <w:sz w:val="20"/>
                <w:szCs w:val="20"/>
                <w:u w:val="none"/>
              </w:rPr>
            </w:pPr>
            <w:ins w:id="5710" w:author="文杰" w:date="2026-07-17T10:51:12Z">
              <w:r>
                <w:rPr>
                  <w:rFonts w:hint="eastAsia" w:ascii="宋体" w:hAnsi="宋体" w:eastAsia="宋体" w:cs="宋体"/>
                  <w:i w:val="0"/>
                  <w:iCs w:val="0"/>
                  <w:color w:val="000000"/>
                  <w:kern w:val="0"/>
                  <w:sz w:val="20"/>
                  <w:szCs w:val="20"/>
                  <w:u w:val="none"/>
                  <w:lang w:val="en-US" w:eastAsia="zh-CN" w:bidi="ar"/>
                </w:rPr>
                <w:t>户内主要电器：油烟机、空调、新风、净水器燃气热水器</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711"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116A3350">
            <w:pPr>
              <w:keepNext w:val="0"/>
              <w:keepLines w:val="0"/>
              <w:widowControl/>
              <w:suppressLineNumbers w:val="0"/>
              <w:jc w:val="center"/>
              <w:textAlignment w:val="center"/>
              <w:rPr>
                <w:ins w:id="5712" w:author="文杰" w:date="2026-07-17T10:51:12Z"/>
                <w:rFonts w:hint="eastAsia" w:ascii="宋体" w:hAnsi="宋体" w:eastAsia="宋体" w:cs="宋体"/>
                <w:i w:val="0"/>
                <w:iCs w:val="0"/>
                <w:color w:val="000000"/>
                <w:sz w:val="20"/>
                <w:szCs w:val="20"/>
                <w:u w:val="none"/>
              </w:rPr>
            </w:pPr>
            <w:ins w:id="571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71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49E5967">
            <w:pPr>
              <w:keepNext w:val="0"/>
              <w:keepLines w:val="0"/>
              <w:widowControl/>
              <w:suppressLineNumbers w:val="0"/>
              <w:jc w:val="center"/>
              <w:textAlignment w:val="center"/>
              <w:rPr>
                <w:ins w:id="5715" w:author="文杰" w:date="2026-07-17T10:51:12Z"/>
                <w:rFonts w:hint="eastAsia" w:ascii="宋体" w:hAnsi="宋体" w:eastAsia="宋体" w:cs="宋体"/>
                <w:i w:val="0"/>
                <w:iCs w:val="0"/>
                <w:color w:val="000000"/>
                <w:sz w:val="20"/>
                <w:szCs w:val="20"/>
                <w:u w:val="none"/>
              </w:rPr>
            </w:pPr>
            <w:ins w:id="5716"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1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0B200BE">
            <w:pPr>
              <w:keepNext w:val="0"/>
              <w:keepLines w:val="0"/>
              <w:widowControl/>
              <w:suppressLineNumbers w:val="0"/>
              <w:jc w:val="left"/>
              <w:textAlignment w:val="center"/>
              <w:rPr>
                <w:ins w:id="5718" w:author="文杰" w:date="2026-07-17T10:51:12Z"/>
                <w:rFonts w:hint="eastAsia" w:ascii="宋体" w:hAnsi="宋体" w:eastAsia="宋体" w:cs="宋体"/>
                <w:i w:val="0"/>
                <w:iCs w:val="0"/>
                <w:color w:val="000000"/>
                <w:sz w:val="20"/>
                <w:szCs w:val="20"/>
                <w:u w:val="none"/>
              </w:rPr>
            </w:pPr>
            <w:ins w:id="5719"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655D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2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720" w:author="文杰" w:date="2026-07-17T10:51:12Z"/>
          <w:trPrChange w:id="5721"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722"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2BBAB1F">
            <w:pPr>
              <w:keepNext w:val="0"/>
              <w:keepLines w:val="0"/>
              <w:widowControl/>
              <w:suppressLineNumbers w:val="0"/>
              <w:jc w:val="center"/>
              <w:textAlignment w:val="center"/>
              <w:rPr>
                <w:ins w:id="5723" w:author="文杰" w:date="2026-07-17T10:51:12Z"/>
                <w:rFonts w:hint="eastAsia" w:ascii="宋体" w:hAnsi="宋体" w:eastAsia="宋体" w:cs="宋体"/>
                <w:i w:val="0"/>
                <w:iCs w:val="0"/>
                <w:color w:val="000000"/>
                <w:sz w:val="20"/>
                <w:szCs w:val="20"/>
                <w:u w:val="none"/>
              </w:rPr>
            </w:pPr>
            <w:ins w:id="5724" w:author="文杰" w:date="2026-07-17T10:51:12Z">
              <w:r>
                <w:rPr>
                  <w:rFonts w:hint="eastAsia" w:ascii="宋体" w:hAnsi="宋体" w:eastAsia="宋体" w:cs="宋体"/>
                  <w:i w:val="0"/>
                  <w:iCs w:val="0"/>
                  <w:color w:val="000000"/>
                  <w:kern w:val="0"/>
                  <w:sz w:val="20"/>
                  <w:szCs w:val="20"/>
                  <w:u w:val="none"/>
                  <w:lang w:val="en-US" w:eastAsia="zh-CN" w:bidi="ar"/>
                </w:rPr>
                <w:t>96</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25"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3B26AEF0">
            <w:pPr>
              <w:keepNext w:val="0"/>
              <w:keepLines w:val="0"/>
              <w:widowControl/>
              <w:suppressLineNumbers w:val="0"/>
              <w:jc w:val="center"/>
              <w:textAlignment w:val="center"/>
              <w:rPr>
                <w:ins w:id="5726" w:author="文杰" w:date="2026-07-17T10:51:12Z"/>
                <w:rFonts w:hint="eastAsia" w:ascii="宋体" w:hAnsi="宋体" w:eastAsia="宋体" w:cs="宋体"/>
                <w:i w:val="0"/>
                <w:iCs w:val="0"/>
                <w:color w:val="000000"/>
                <w:sz w:val="20"/>
                <w:szCs w:val="20"/>
                <w:u w:val="none"/>
              </w:rPr>
            </w:pPr>
            <w:ins w:id="5727" w:author="文杰" w:date="2026-07-17T10:51:12Z">
              <w:r>
                <w:rPr>
                  <w:rFonts w:hint="eastAsia" w:ascii="宋体" w:hAnsi="宋体" w:eastAsia="宋体" w:cs="宋体"/>
                  <w:i w:val="0"/>
                  <w:iCs w:val="0"/>
                  <w:color w:val="000000"/>
                  <w:kern w:val="0"/>
                  <w:sz w:val="20"/>
                  <w:szCs w:val="20"/>
                  <w:u w:val="none"/>
                  <w:lang w:val="en-US" w:eastAsia="zh-CN" w:bidi="ar"/>
                </w:rPr>
                <w:t>外墙涂料-外墙弹性面涂</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728"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59CBDDEC">
            <w:pPr>
              <w:keepNext w:val="0"/>
              <w:keepLines w:val="0"/>
              <w:widowControl/>
              <w:suppressLineNumbers w:val="0"/>
              <w:jc w:val="left"/>
              <w:textAlignment w:val="center"/>
              <w:rPr>
                <w:ins w:id="5729" w:author="文杰" w:date="2026-07-17T10:51:12Z"/>
                <w:rFonts w:hint="eastAsia" w:ascii="宋体" w:hAnsi="宋体" w:eastAsia="宋体" w:cs="宋体"/>
                <w:i w:val="0"/>
                <w:iCs w:val="0"/>
                <w:color w:val="000000"/>
                <w:sz w:val="20"/>
                <w:szCs w:val="20"/>
                <w:u w:val="none"/>
              </w:rPr>
            </w:pPr>
            <w:ins w:id="573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73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2EEA959">
            <w:pPr>
              <w:keepNext w:val="0"/>
              <w:keepLines w:val="0"/>
              <w:widowControl/>
              <w:suppressLineNumbers w:val="0"/>
              <w:jc w:val="center"/>
              <w:textAlignment w:val="center"/>
              <w:rPr>
                <w:ins w:id="5732" w:author="文杰" w:date="2026-07-17T10:51:12Z"/>
                <w:rFonts w:hint="eastAsia" w:ascii="宋体" w:hAnsi="宋体" w:eastAsia="宋体" w:cs="宋体"/>
                <w:i w:val="0"/>
                <w:iCs w:val="0"/>
                <w:color w:val="000000"/>
                <w:sz w:val="20"/>
                <w:szCs w:val="20"/>
                <w:u w:val="none"/>
              </w:rPr>
            </w:pPr>
            <w:ins w:id="573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3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6431D47">
            <w:pPr>
              <w:keepNext w:val="0"/>
              <w:keepLines w:val="0"/>
              <w:widowControl/>
              <w:suppressLineNumbers w:val="0"/>
              <w:jc w:val="left"/>
              <w:textAlignment w:val="center"/>
              <w:rPr>
                <w:ins w:id="5735" w:author="文杰" w:date="2026-07-17T10:51:12Z"/>
                <w:rFonts w:hint="eastAsia" w:ascii="宋体" w:hAnsi="宋体" w:eastAsia="宋体" w:cs="宋体"/>
                <w:i w:val="0"/>
                <w:iCs w:val="0"/>
                <w:color w:val="000000"/>
                <w:sz w:val="20"/>
                <w:szCs w:val="20"/>
                <w:u w:val="none"/>
              </w:rPr>
            </w:pPr>
            <w:ins w:id="5736"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546D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3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737" w:author="文杰" w:date="2026-07-17T10:51:12Z"/>
          <w:trPrChange w:id="5738"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739"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5AB0344C">
            <w:pPr>
              <w:keepNext w:val="0"/>
              <w:keepLines w:val="0"/>
              <w:widowControl/>
              <w:suppressLineNumbers w:val="0"/>
              <w:jc w:val="center"/>
              <w:textAlignment w:val="center"/>
              <w:rPr>
                <w:ins w:id="5740" w:author="文杰" w:date="2026-07-17T10:51:12Z"/>
                <w:rFonts w:hint="eastAsia" w:ascii="宋体" w:hAnsi="宋体" w:eastAsia="宋体" w:cs="宋体"/>
                <w:i w:val="0"/>
                <w:iCs w:val="0"/>
                <w:color w:val="000000"/>
                <w:sz w:val="20"/>
                <w:szCs w:val="20"/>
                <w:u w:val="none"/>
              </w:rPr>
            </w:pPr>
            <w:ins w:id="5741" w:author="文杰" w:date="2026-07-17T10:51:12Z">
              <w:r>
                <w:rPr>
                  <w:rFonts w:hint="eastAsia" w:ascii="宋体" w:hAnsi="宋体" w:eastAsia="宋体" w:cs="宋体"/>
                  <w:i w:val="0"/>
                  <w:iCs w:val="0"/>
                  <w:color w:val="000000"/>
                  <w:kern w:val="0"/>
                  <w:sz w:val="20"/>
                  <w:szCs w:val="20"/>
                  <w:u w:val="none"/>
                  <w:lang w:val="en-US" w:eastAsia="zh-CN" w:bidi="ar"/>
                </w:rPr>
                <w:t>97</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42"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3C762801">
            <w:pPr>
              <w:keepNext w:val="0"/>
              <w:keepLines w:val="0"/>
              <w:widowControl/>
              <w:suppressLineNumbers w:val="0"/>
              <w:jc w:val="center"/>
              <w:textAlignment w:val="center"/>
              <w:rPr>
                <w:ins w:id="5743" w:author="文杰" w:date="2026-07-17T10:51:12Z"/>
                <w:rFonts w:hint="eastAsia" w:ascii="宋体" w:hAnsi="宋体" w:eastAsia="宋体" w:cs="宋体"/>
                <w:i w:val="0"/>
                <w:iCs w:val="0"/>
                <w:color w:val="000000"/>
                <w:sz w:val="20"/>
                <w:szCs w:val="20"/>
                <w:u w:val="none"/>
              </w:rPr>
            </w:pPr>
            <w:ins w:id="5744" w:author="文杰" w:date="2026-07-17T10:51:12Z">
              <w:r>
                <w:rPr>
                  <w:rFonts w:hint="eastAsia" w:ascii="宋体" w:hAnsi="宋体" w:eastAsia="宋体" w:cs="宋体"/>
                  <w:i w:val="0"/>
                  <w:iCs w:val="0"/>
                  <w:color w:val="000000"/>
                  <w:kern w:val="0"/>
                  <w:sz w:val="20"/>
                  <w:szCs w:val="20"/>
                  <w:u w:val="none"/>
                  <w:lang w:val="en-US" w:eastAsia="zh-CN" w:bidi="ar"/>
                </w:rPr>
                <w:t>外墙涂料-外墙弹性中涂</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745"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1E4207A8">
            <w:pPr>
              <w:keepNext w:val="0"/>
              <w:keepLines w:val="0"/>
              <w:widowControl/>
              <w:suppressLineNumbers w:val="0"/>
              <w:jc w:val="left"/>
              <w:textAlignment w:val="center"/>
              <w:rPr>
                <w:ins w:id="5746" w:author="文杰" w:date="2026-07-17T10:51:12Z"/>
                <w:rFonts w:hint="eastAsia" w:ascii="宋体" w:hAnsi="宋体" w:eastAsia="宋体" w:cs="宋体"/>
                <w:i w:val="0"/>
                <w:iCs w:val="0"/>
                <w:color w:val="000000"/>
                <w:sz w:val="20"/>
                <w:szCs w:val="20"/>
                <w:u w:val="none"/>
              </w:rPr>
            </w:pPr>
            <w:ins w:id="574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74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AA457A0">
            <w:pPr>
              <w:keepNext w:val="0"/>
              <w:keepLines w:val="0"/>
              <w:widowControl/>
              <w:suppressLineNumbers w:val="0"/>
              <w:jc w:val="center"/>
              <w:textAlignment w:val="center"/>
              <w:rPr>
                <w:ins w:id="5749" w:author="文杰" w:date="2026-07-17T10:51:12Z"/>
                <w:rFonts w:hint="eastAsia" w:ascii="宋体" w:hAnsi="宋体" w:eastAsia="宋体" w:cs="宋体"/>
                <w:i w:val="0"/>
                <w:iCs w:val="0"/>
                <w:color w:val="000000"/>
                <w:sz w:val="20"/>
                <w:szCs w:val="20"/>
                <w:u w:val="none"/>
              </w:rPr>
            </w:pPr>
            <w:ins w:id="575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5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A208F99">
            <w:pPr>
              <w:keepNext w:val="0"/>
              <w:keepLines w:val="0"/>
              <w:widowControl/>
              <w:suppressLineNumbers w:val="0"/>
              <w:jc w:val="left"/>
              <w:textAlignment w:val="center"/>
              <w:rPr>
                <w:ins w:id="5752" w:author="文杰" w:date="2026-07-17T10:51:12Z"/>
                <w:rFonts w:hint="eastAsia" w:ascii="宋体" w:hAnsi="宋体" w:eastAsia="宋体" w:cs="宋体"/>
                <w:i w:val="0"/>
                <w:iCs w:val="0"/>
                <w:color w:val="000000"/>
                <w:sz w:val="20"/>
                <w:szCs w:val="20"/>
                <w:u w:val="none"/>
              </w:rPr>
            </w:pPr>
            <w:ins w:id="575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3BAD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5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754" w:author="文杰" w:date="2026-07-17T10:51:12Z"/>
          <w:trPrChange w:id="5755"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756"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102389C">
            <w:pPr>
              <w:keepNext w:val="0"/>
              <w:keepLines w:val="0"/>
              <w:widowControl/>
              <w:suppressLineNumbers w:val="0"/>
              <w:jc w:val="center"/>
              <w:textAlignment w:val="center"/>
              <w:rPr>
                <w:ins w:id="5757" w:author="文杰" w:date="2026-07-17T10:51:12Z"/>
                <w:rFonts w:hint="eastAsia" w:ascii="宋体" w:hAnsi="宋体" w:eastAsia="宋体" w:cs="宋体"/>
                <w:i w:val="0"/>
                <w:iCs w:val="0"/>
                <w:color w:val="000000"/>
                <w:sz w:val="20"/>
                <w:szCs w:val="20"/>
                <w:u w:val="none"/>
              </w:rPr>
            </w:pPr>
            <w:ins w:id="5758" w:author="文杰" w:date="2026-07-17T10:51:12Z">
              <w:r>
                <w:rPr>
                  <w:rFonts w:hint="eastAsia" w:ascii="宋体" w:hAnsi="宋体" w:eastAsia="宋体" w:cs="宋体"/>
                  <w:i w:val="0"/>
                  <w:iCs w:val="0"/>
                  <w:color w:val="000000"/>
                  <w:kern w:val="0"/>
                  <w:sz w:val="20"/>
                  <w:szCs w:val="20"/>
                  <w:u w:val="none"/>
                  <w:lang w:val="en-US" w:eastAsia="zh-CN" w:bidi="ar"/>
                </w:rPr>
                <w:t>98</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59"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08CCFEAB">
            <w:pPr>
              <w:keepNext w:val="0"/>
              <w:keepLines w:val="0"/>
              <w:widowControl/>
              <w:suppressLineNumbers w:val="0"/>
              <w:jc w:val="center"/>
              <w:textAlignment w:val="center"/>
              <w:rPr>
                <w:ins w:id="5760" w:author="文杰" w:date="2026-07-17T10:51:12Z"/>
                <w:rFonts w:hint="eastAsia" w:ascii="宋体" w:hAnsi="宋体" w:eastAsia="宋体" w:cs="宋体"/>
                <w:i w:val="0"/>
                <w:iCs w:val="0"/>
                <w:color w:val="000000"/>
                <w:sz w:val="20"/>
                <w:szCs w:val="20"/>
                <w:u w:val="none"/>
              </w:rPr>
            </w:pPr>
            <w:ins w:id="5761" w:author="文杰" w:date="2026-07-17T10:51:12Z">
              <w:r>
                <w:rPr>
                  <w:rFonts w:hint="eastAsia" w:ascii="宋体" w:hAnsi="宋体" w:eastAsia="宋体" w:cs="宋体"/>
                  <w:i w:val="0"/>
                  <w:iCs w:val="0"/>
                  <w:color w:val="000000"/>
                  <w:kern w:val="0"/>
                  <w:sz w:val="20"/>
                  <w:szCs w:val="20"/>
                  <w:u w:val="none"/>
                  <w:lang w:val="en-US" w:eastAsia="zh-CN" w:bidi="ar"/>
                </w:rPr>
                <w:t>外墙涂料-真石漆/质感漆</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762"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BE54029">
            <w:pPr>
              <w:keepNext w:val="0"/>
              <w:keepLines w:val="0"/>
              <w:widowControl/>
              <w:suppressLineNumbers w:val="0"/>
              <w:jc w:val="left"/>
              <w:textAlignment w:val="center"/>
              <w:rPr>
                <w:ins w:id="5763" w:author="文杰" w:date="2026-07-17T10:51:12Z"/>
                <w:rFonts w:hint="eastAsia" w:ascii="宋体" w:hAnsi="宋体" w:eastAsia="宋体" w:cs="宋体"/>
                <w:i w:val="0"/>
                <w:iCs w:val="0"/>
                <w:color w:val="000000"/>
                <w:sz w:val="20"/>
                <w:szCs w:val="20"/>
                <w:u w:val="none"/>
              </w:rPr>
            </w:pPr>
            <w:ins w:id="576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76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1694609">
            <w:pPr>
              <w:keepNext w:val="0"/>
              <w:keepLines w:val="0"/>
              <w:widowControl/>
              <w:suppressLineNumbers w:val="0"/>
              <w:jc w:val="center"/>
              <w:textAlignment w:val="center"/>
              <w:rPr>
                <w:ins w:id="5766" w:author="文杰" w:date="2026-07-17T10:51:12Z"/>
                <w:rFonts w:hint="eastAsia" w:ascii="宋体" w:hAnsi="宋体" w:eastAsia="宋体" w:cs="宋体"/>
                <w:i w:val="0"/>
                <w:iCs w:val="0"/>
                <w:color w:val="000000"/>
                <w:sz w:val="20"/>
                <w:szCs w:val="20"/>
                <w:u w:val="none"/>
              </w:rPr>
            </w:pPr>
            <w:ins w:id="5767"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6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8EB4361">
            <w:pPr>
              <w:keepNext w:val="0"/>
              <w:keepLines w:val="0"/>
              <w:widowControl/>
              <w:suppressLineNumbers w:val="0"/>
              <w:jc w:val="left"/>
              <w:textAlignment w:val="center"/>
              <w:rPr>
                <w:ins w:id="5769" w:author="文杰" w:date="2026-07-17T10:51:12Z"/>
                <w:rFonts w:hint="eastAsia" w:ascii="宋体" w:hAnsi="宋体" w:eastAsia="宋体" w:cs="宋体"/>
                <w:i w:val="0"/>
                <w:iCs w:val="0"/>
                <w:color w:val="000000"/>
                <w:sz w:val="20"/>
                <w:szCs w:val="20"/>
                <w:u w:val="none"/>
              </w:rPr>
            </w:pPr>
            <w:ins w:id="5770"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0367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7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771" w:author="文杰" w:date="2026-07-17T10:51:12Z"/>
          <w:trPrChange w:id="5772"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773"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069DAA7D">
            <w:pPr>
              <w:keepNext w:val="0"/>
              <w:keepLines w:val="0"/>
              <w:widowControl/>
              <w:suppressLineNumbers w:val="0"/>
              <w:jc w:val="center"/>
              <w:textAlignment w:val="center"/>
              <w:rPr>
                <w:ins w:id="5774" w:author="文杰" w:date="2026-07-17T10:51:12Z"/>
                <w:rFonts w:hint="eastAsia" w:ascii="宋体" w:hAnsi="宋体" w:eastAsia="宋体" w:cs="宋体"/>
                <w:i w:val="0"/>
                <w:iCs w:val="0"/>
                <w:color w:val="000000"/>
                <w:sz w:val="20"/>
                <w:szCs w:val="20"/>
                <w:u w:val="none"/>
              </w:rPr>
            </w:pPr>
            <w:ins w:id="5775" w:author="文杰" w:date="2026-07-17T10:51:12Z">
              <w:r>
                <w:rPr>
                  <w:rFonts w:hint="eastAsia" w:ascii="宋体" w:hAnsi="宋体" w:eastAsia="宋体" w:cs="宋体"/>
                  <w:i w:val="0"/>
                  <w:iCs w:val="0"/>
                  <w:color w:val="000000"/>
                  <w:kern w:val="0"/>
                  <w:sz w:val="20"/>
                  <w:szCs w:val="20"/>
                  <w:u w:val="none"/>
                  <w:lang w:val="en-US" w:eastAsia="zh-CN" w:bidi="ar"/>
                </w:rPr>
                <w:t>99</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76"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2B539203">
            <w:pPr>
              <w:keepNext w:val="0"/>
              <w:keepLines w:val="0"/>
              <w:widowControl/>
              <w:suppressLineNumbers w:val="0"/>
              <w:jc w:val="center"/>
              <w:textAlignment w:val="center"/>
              <w:rPr>
                <w:ins w:id="5777" w:author="文杰" w:date="2026-07-17T10:51:12Z"/>
                <w:rFonts w:hint="eastAsia" w:ascii="宋体" w:hAnsi="宋体" w:eastAsia="宋体" w:cs="宋体"/>
                <w:i w:val="0"/>
                <w:iCs w:val="0"/>
                <w:color w:val="000000"/>
                <w:sz w:val="20"/>
                <w:szCs w:val="20"/>
                <w:u w:val="none"/>
              </w:rPr>
            </w:pPr>
            <w:ins w:id="5778" w:author="文杰" w:date="2026-07-17T10:51:12Z">
              <w:r>
                <w:rPr>
                  <w:rFonts w:hint="eastAsia" w:ascii="宋体" w:hAnsi="宋体" w:eastAsia="宋体" w:cs="宋体"/>
                  <w:i w:val="0"/>
                  <w:iCs w:val="0"/>
                  <w:color w:val="000000"/>
                  <w:kern w:val="0"/>
                  <w:sz w:val="20"/>
                  <w:szCs w:val="20"/>
                  <w:u w:val="none"/>
                  <w:lang w:val="en-US" w:eastAsia="zh-CN" w:bidi="ar"/>
                </w:rPr>
                <w:t>外墙涂料-外墙非弹性面漆</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779"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6EBB105C">
            <w:pPr>
              <w:keepNext w:val="0"/>
              <w:keepLines w:val="0"/>
              <w:widowControl/>
              <w:suppressLineNumbers w:val="0"/>
              <w:jc w:val="left"/>
              <w:textAlignment w:val="center"/>
              <w:rPr>
                <w:ins w:id="5780" w:author="文杰" w:date="2026-07-17T10:51:12Z"/>
                <w:rFonts w:hint="eastAsia" w:ascii="宋体" w:hAnsi="宋体" w:eastAsia="宋体" w:cs="宋体"/>
                <w:i w:val="0"/>
                <w:iCs w:val="0"/>
                <w:color w:val="000000"/>
                <w:sz w:val="20"/>
                <w:szCs w:val="20"/>
                <w:u w:val="none"/>
              </w:rPr>
            </w:pPr>
            <w:ins w:id="578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78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D9544F1">
            <w:pPr>
              <w:keepNext w:val="0"/>
              <w:keepLines w:val="0"/>
              <w:widowControl/>
              <w:suppressLineNumbers w:val="0"/>
              <w:jc w:val="center"/>
              <w:textAlignment w:val="center"/>
              <w:rPr>
                <w:ins w:id="5783" w:author="文杰" w:date="2026-07-17T10:51:12Z"/>
                <w:rFonts w:hint="eastAsia" w:ascii="宋体" w:hAnsi="宋体" w:eastAsia="宋体" w:cs="宋体"/>
                <w:i w:val="0"/>
                <w:iCs w:val="0"/>
                <w:color w:val="000000"/>
                <w:sz w:val="20"/>
                <w:szCs w:val="20"/>
                <w:u w:val="none"/>
              </w:rPr>
            </w:pPr>
            <w:ins w:id="578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8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19B171D">
            <w:pPr>
              <w:keepNext w:val="0"/>
              <w:keepLines w:val="0"/>
              <w:widowControl/>
              <w:suppressLineNumbers w:val="0"/>
              <w:jc w:val="left"/>
              <w:textAlignment w:val="center"/>
              <w:rPr>
                <w:ins w:id="5786" w:author="文杰" w:date="2026-07-17T10:51:12Z"/>
                <w:rFonts w:hint="eastAsia" w:ascii="宋体" w:hAnsi="宋体" w:eastAsia="宋体" w:cs="宋体"/>
                <w:i w:val="0"/>
                <w:iCs w:val="0"/>
                <w:color w:val="000000"/>
                <w:sz w:val="20"/>
                <w:szCs w:val="20"/>
                <w:u w:val="none"/>
              </w:rPr>
            </w:pPr>
            <w:ins w:id="5787"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5B9F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8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788" w:author="文杰" w:date="2026-07-17T10:51:12Z"/>
          <w:trPrChange w:id="5789"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790"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6DB23F9D">
            <w:pPr>
              <w:keepNext w:val="0"/>
              <w:keepLines w:val="0"/>
              <w:widowControl/>
              <w:suppressLineNumbers w:val="0"/>
              <w:jc w:val="center"/>
              <w:textAlignment w:val="center"/>
              <w:rPr>
                <w:ins w:id="5791" w:author="文杰" w:date="2026-07-17T10:51:12Z"/>
                <w:rFonts w:hint="eastAsia" w:ascii="宋体" w:hAnsi="宋体" w:eastAsia="宋体" w:cs="宋体"/>
                <w:i w:val="0"/>
                <w:iCs w:val="0"/>
                <w:color w:val="000000"/>
                <w:sz w:val="20"/>
                <w:szCs w:val="20"/>
                <w:u w:val="none"/>
              </w:rPr>
            </w:pPr>
            <w:ins w:id="5792" w:author="文杰" w:date="2026-07-17T10:51:12Z">
              <w:r>
                <w:rPr>
                  <w:rFonts w:hint="eastAsia" w:ascii="宋体" w:hAnsi="宋体" w:eastAsia="宋体" w:cs="宋体"/>
                  <w:i w:val="0"/>
                  <w:iCs w:val="0"/>
                  <w:color w:val="000000"/>
                  <w:kern w:val="0"/>
                  <w:sz w:val="20"/>
                  <w:szCs w:val="20"/>
                  <w:u w:val="none"/>
                  <w:lang w:val="en-US" w:eastAsia="zh-CN" w:bidi="ar"/>
                </w:rPr>
                <w:t>100</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93"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93464C2">
            <w:pPr>
              <w:keepNext w:val="0"/>
              <w:keepLines w:val="0"/>
              <w:widowControl/>
              <w:suppressLineNumbers w:val="0"/>
              <w:jc w:val="center"/>
              <w:textAlignment w:val="center"/>
              <w:rPr>
                <w:ins w:id="5794" w:author="文杰" w:date="2026-07-17T10:51:12Z"/>
                <w:rFonts w:hint="eastAsia" w:ascii="宋体" w:hAnsi="宋体" w:eastAsia="宋体" w:cs="宋体"/>
                <w:i w:val="0"/>
                <w:iCs w:val="0"/>
                <w:color w:val="000000"/>
                <w:sz w:val="20"/>
                <w:szCs w:val="20"/>
                <w:u w:val="none"/>
              </w:rPr>
            </w:pPr>
            <w:ins w:id="5795" w:author="文杰" w:date="2026-07-17T10:51:12Z">
              <w:r>
                <w:rPr>
                  <w:rFonts w:hint="eastAsia" w:ascii="宋体" w:hAnsi="宋体" w:eastAsia="宋体" w:cs="宋体"/>
                  <w:i w:val="0"/>
                  <w:iCs w:val="0"/>
                  <w:color w:val="000000"/>
                  <w:kern w:val="0"/>
                  <w:sz w:val="20"/>
                  <w:szCs w:val="20"/>
                  <w:u w:val="none"/>
                  <w:lang w:val="en-US" w:eastAsia="zh-CN" w:bidi="ar"/>
                </w:rPr>
                <w:t>外墙涂料-水性多彩建筑涂料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796"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EF1F180">
            <w:pPr>
              <w:keepNext w:val="0"/>
              <w:keepLines w:val="0"/>
              <w:widowControl/>
              <w:suppressLineNumbers w:val="0"/>
              <w:jc w:val="left"/>
              <w:textAlignment w:val="center"/>
              <w:rPr>
                <w:ins w:id="5797" w:author="文杰" w:date="2026-07-17T10:51:12Z"/>
                <w:rFonts w:hint="eastAsia" w:ascii="宋体" w:hAnsi="宋体" w:eastAsia="宋体" w:cs="宋体"/>
                <w:i w:val="0"/>
                <w:iCs w:val="0"/>
                <w:color w:val="000000"/>
                <w:sz w:val="20"/>
                <w:szCs w:val="20"/>
                <w:u w:val="none"/>
              </w:rPr>
            </w:pPr>
            <w:ins w:id="579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79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0B43386">
            <w:pPr>
              <w:keepNext w:val="0"/>
              <w:keepLines w:val="0"/>
              <w:widowControl/>
              <w:suppressLineNumbers w:val="0"/>
              <w:jc w:val="center"/>
              <w:textAlignment w:val="center"/>
              <w:rPr>
                <w:ins w:id="5800" w:author="文杰" w:date="2026-07-17T10:51:12Z"/>
                <w:rFonts w:hint="eastAsia" w:ascii="宋体" w:hAnsi="宋体" w:eastAsia="宋体" w:cs="宋体"/>
                <w:i w:val="0"/>
                <w:iCs w:val="0"/>
                <w:color w:val="000000"/>
                <w:sz w:val="20"/>
                <w:szCs w:val="20"/>
                <w:u w:val="none"/>
              </w:rPr>
            </w:pPr>
            <w:ins w:id="580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0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B6D4C13">
            <w:pPr>
              <w:keepNext w:val="0"/>
              <w:keepLines w:val="0"/>
              <w:widowControl/>
              <w:suppressLineNumbers w:val="0"/>
              <w:jc w:val="left"/>
              <w:textAlignment w:val="center"/>
              <w:rPr>
                <w:ins w:id="5803" w:author="文杰" w:date="2026-07-17T10:51:12Z"/>
                <w:rFonts w:hint="eastAsia" w:ascii="宋体" w:hAnsi="宋体" w:eastAsia="宋体" w:cs="宋体"/>
                <w:i w:val="0"/>
                <w:iCs w:val="0"/>
                <w:color w:val="000000"/>
                <w:sz w:val="20"/>
                <w:szCs w:val="20"/>
                <w:u w:val="none"/>
              </w:rPr>
            </w:pPr>
            <w:ins w:id="580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4B41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0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805" w:author="文杰" w:date="2026-07-17T10:51:12Z"/>
          <w:trPrChange w:id="5806"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807"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199603AB">
            <w:pPr>
              <w:keepNext w:val="0"/>
              <w:keepLines w:val="0"/>
              <w:widowControl/>
              <w:suppressLineNumbers w:val="0"/>
              <w:jc w:val="center"/>
              <w:textAlignment w:val="center"/>
              <w:rPr>
                <w:ins w:id="5808" w:author="文杰" w:date="2026-07-17T10:51:12Z"/>
                <w:rFonts w:hint="eastAsia" w:ascii="宋体" w:hAnsi="宋体" w:eastAsia="宋体" w:cs="宋体"/>
                <w:i w:val="0"/>
                <w:iCs w:val="0"/>
                <w:color w:val="000000"/>
                <w:sz w:val="20"/>
                <w:szCs w:val="20"/>
                <w:u w:val="none"/>
              </w:rPr>
            </w:pPr>
            <w:ins w:id="5809" w:author="文杰" w:date="2026-07-17T10:51:12Z">
              <w:r>
                <w:rPr>
                  <w:rFonts w:hint="eastAsia" w:ascii="宋体" w:hAnsi="宋体" w:eastAsia="宋体" w:cs="宋体"/>
                  <w:i w:val="0"/>
                  <w:iCs w:val="0"/>
                  <w:color w:val="000000"/>
                  <w:kern w:val="0"/>
                  <w:sz w:val="20"/>
                  <w:szCs w:val="20"/>
                  <w:u w:val="none"/>
                  <w:lang w:val="en-US" w:eastAsia="zh-CN" w:bidi="ar"/>
                </w:rPr>
                <w:t>101</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10"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14622C0">
            <w:pPr>
              <w:keepNext w:val="0"/>
              <w:keepLines w:val="0"/>
              <w:widowControl/>
              <w:suppressLineNumbers w:val="0"/>
              <w:jc w:val="center"/>
              <w:textAlignment w:val="center"/>
              <w:rPr>
                <w:ins w:id="5811" w:author="文杰" w:date="2026-07-17T10:51:12Z"/>
                <w:rFonts w:hint="eastAsia" w:ascii="宋体" w:hAnsi="宋体" w:eastAsia="宋体" w:cs="宋体"/>
                <w:i w:val="0"/>
                <w:iCs w:val="0"/>
                <w:color w:val="000000"/>
                <w:sz w:val="20"/>
                <w:szCs w:val="20"/>
                <w:u w:val="none"/>
              </w:rPr>
            </w:pPr>
            <w:ins w:id="5812" w:author="文杰" w:date="2026-07-17T10:51:12Z">
              <w:r>
                <w:rPr>
                  <w:rFonts w:hint="eastAsia" w:ascii="宋体" w:hAnsi="宋体" w:eastAsia="宋体" w:cs="宋体"/>
                  <w:i w:val="0"/>
                  <w:iCs w:val="0"/>
                  <w:color w:val="000000"/>
                  <w:kern w:val="0"/>
                  <w:sz w:val="20"/>
                  <w:szCs w:val="20"/>
                  <w:u w:val="none"/>
                  <w:lang w:val="en-US" w:eastAsia="zh-CN" w:bidi="ar"/>
                </w:rPr>
                <w:t>外墙涂料-复层涂料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813"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39CF9C07">
            <w:pPr>
              <w:keepNext w:val="0"/>
              <w:keepLines w:val="0"/>
              <w:widowControl/>
              <w:suppressLineNumbers w:val="0"/>
              <w:jc w:val="left"/>
              <w:textAlignment w:val="center"/>
              <w:rPr>
                <w:ins w:id="5814" w:author="文杰" w:date="2026-07-17T10:51:12Z"/>
                <w:rFonts w:hint="eastAsia" w:ascii="宋体" w:hAnsi="宋体" w:eastAsia="宋体" w:cs="宋体"/>
                <w:i w:val="0"/>
                <w:iCs w:val="0"/>
                <w:color w:val="000000"/>
                <w:sz w:val="20"/>
                <w:szCs w:val="20"/>
                <w:u w:val="none"/>
              </w:rPr>
            </w:pPr>
            <w:ins w:id="581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81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F432C45">
            <w:pPr>
              <w:keepNext w:val="0"/>
              <w:keepLines w:val="0"/>
              <w:widowControl/>
              <w:suppressLineNumbers w:val="0"/>
              <w:jc w:val="center"/>
              <w:textAlignment w:val="center"/>
              <w:rPr>
                <w:ins w:id="5817" w:author="文杰" w:date="2026-07-17T10:51:12Z"/>
                <w:rFonts w:hint="eastAsia" w:ascii="宋体" w:hAnsi="宋体" w:eastAsia="宋体" w:cs="宋体"/>
                <w:i w:val="0"/>
                <w:iCs w:val="0"/>
                <w:color w:val="000000"/>
                <w:sz w:val="20"/>
                <w:szCs w:val="20"/>
                <w:u w:val="none"/>
              </w:rPr>
            </w:pPr>
            <w:ins w:id="581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1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FA0312B">
            <w:pPr>
              <w:keepNext w:val="0"/>
              <w:keepLines w:val="0"/>
              <w:widowControl/>
              <w:suppressLineNumbers w:val="0"/>
              <w:jc w:val="left"/>
              <w:textAlignment w:val="center"/>
              <w:rPr>
                <w:ins w:id="5820" w:author="文杰" w:date="2026-07-17T10:51:12Z"/>
                <w:rFonts w:hint="eastAsia" w:ascii="宋体" w:hAnsi="宋体" w:eastAsia="宋体" w:cs="宋体"/>
                <w:i w:val="0"/>
                <w:iCs w:val="0"/>
                <w:color w:val="000000"/>
                <w:sz w:val="20"/>
                <w:szCs w:val="20"/>
                <w:u w:val="none"/>
              </w:rPr>
            </w:pPr>
            <w:ins w:id="582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5FFB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2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822" w:author="文杰" w:date="2026-07-17T10:51:12Z"/>
          <w:trPrChange w:id="5823"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824"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6D502358">
            <w:pPr>
              <w:keepNext w:val="0"/>
              <w:keepLines w:val="0"/>
              <w:widowControl/>
              <w:suppressLineNumbers w:val="0"/>
              <w:jc w:val="center"/>
              <w:textAlignment w:val="center"/>
              <w:rPr>
                <w:ins w:id="5825" w:author="文杰" w:date="2026-07-17T10:51:12Z"/>
                <w:rFonts w:hint="eastAsia" w:ascii="宋体" w:hAnsi="宋体" w:eastAsia="宋体" w:cs="宋体"/>
                <w:i w:val="0"/>
                <w:iCs w:val="0"/>
                <w:color w:val="000000"/>
                <w:sz w:val="20"/>
                <w:szCs w:val="20"/>
                <w:u w:val="none"/>
              </w:rPr>
            </w:pPr>
            <w:ins w:id="5826" w:author="文杰" w:date="2026-07-17T10:51:12Z">
              <w:r>
                <w:rPr>
                  <w:rFonts w:hint="eastAsia" w:ascii="宋体" w:hAnsi="宋体" w:eastAsia="宋体" w:cs="宋体"/>
                  <w:i w:val="0"/>
                  <w:iCs w:val="0"/>
                  <w:color w:val="000000"/>
                  <w:kern w:val="0"/>
                  <w:sz w:val="20"/>
                  <w:szCs w:val="20"/>
                  <w:u w:val="none"/>
                  <w:lang w:val="en-US" w:eastAsia="zh-CN" w:bidi="ar"/>
                </w:rPr>
                <w:t>102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27"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4091804">
            <w:pPr>
              <w:keepNext w:val="0"/>
              <w:keepLines w:val="0"/>
              <w:widowControl/>
              <w:suppressLineNumbers w:val="0"/>
              <w:jc w:val="center"/>
              <w:textAlignment w:val="center"/>
              <w:rPr>
                <w:ins w:id="5828" w:author="文杰" w:date="2026-07-17T10:51:12Z"/>
                <w:rFonts w:hint="eastAsia" w:ascii="宋体" w:hAnsi="宋体" w:eastAsia="宋体" w:cs="宋体"/>
                <w:i w:val="0"/>
                <w:iCs w:val="0"/>
                <w:color w:val="000000"/>
                <w:sz w:val="20"/>
                <w:szCs w:val="20"/>
                <w:u w:val="none"/>
              </w:rPr>
            </w:pPr>
            <w:ins w:id="5829" w:author="文杰" w:date="2026-07-17T10:51:12Z">
              <w:r>
                <w:rPr>
                  <w:rFonts w:hint="eastAsia" w:ascii="宋体" w:hAnsi="宋体" w:eastAsia="宋体" w:cs="宋体"/>
                  <w:i w:val="0"/>
                  <w:iCs w:val="0"/>
                  <w:color w:val="000000"/>
                  <w:kern w:val="0"/>
                  <w:sz w:val="20"/>
                  <w:szCs w:val="20"/>
                  <w:u w:val="none"/>
                  <w:lang w:val="en-US" w:eastAsia="zh-CN" w:bidi="ar"/>
                </w:rPr>
                <w:t>内墙涂料-复层建筑涂料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830"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729A9A7C">
            <w:pPr>
              <w:keepNext w:val="0"/>
              <w:keepLines w:val="0"/>
              <w:widowControl/>
              <w:suppressLineNumbers w:val="0"/>
              <w:jc w:val="center"/>
              <w:textAlignment w:val="center"/>
              <w:rPr>
                <w:ins w:id="5831" w:author="文杰" w:date="2026-07-17T10:51:12Z"/>
                <w:rFonts w:hint="eastAsia" w:ascii="宋体" w:hAnsi="宋体" w:eastAsia="宋体" w:cs="宋体"/>
                <w:i w:val="0"/>
                <w:iCs w:val="0"/>
                <w:color w:val="000000"/>
                <w:sz w:val="20"/>
                <w:szCs w:val="20"/>
                <w:u w:val="none"/>
              </w:rPr>
            </w:pPr>
            <w:ins w:id="583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83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BD2FC0B">
            <w:pPr>
              <w:keepNext w:val="0"/>
              <w:keepLines w:val="0"/>
              <w:widowControl/>
              <w:suppressLineNumbers w:val="0"/>
              <w:jc w:val="center"/>
              <w:textAlignment w:val="center"/>
              <w:rPr>
                <w:ins w:id="5834" w:author="文杰" w:date="2026-07-17T10:51:12Z"/>
                <w:rFonts w:hint="eastAsia" w:ascii="宋体" w:hAnsi="宋体" w:eastAsia="宋体" w:cs="宋体"/>
                <w:i w:val="0"/>
                <w:iCs w:val="0"/>
                <w:color w:val="000000"/>
                <w:sz w:val="20"/>
                <w:szCs w:val="20"/>
                <w:u w:val="none"/>
              </w:rPr>
            </w:pPr>
            <w:ins w:id="583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3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25B3E30">
            <w:pPr>
              <w:keepNext w:val="0"/>
              <w:keepLines w:val="0"/>
              <w:widowControl/>
              <w:suppressLineNumbers w:val="0"/>
              <w:jc w:val="left"/>
              <w:textAlignment w:val="center"/>
              <w:rPr>
                <w:ins w:id="5837" w:author="文杰" w:date="2026-07-17T10:51:12Z"/>
                <w:rFonts w:hint="eastAsia" w:ascii="宋体" w:hAnsi="宋体" w:eastAsia="宋体" w:cs="宋体"/>
                <w:i w:val="0"/>
                <w:iCs w:val="0"/>
                <w:color w:val="000000"/>
                <w:sz w:val="20"/>
                <w:szCs w:val="20"/>
                <w:u w:val="none"/>
              </w:rPr>
            </w:pPr>
            <w:ins w:id="583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453C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4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839" w:author="文杰" w:date="2026-07-17T10:51:12Z"/>
          <w:trPrChange w:id="5840"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841"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E9F1934">
            <w:pPr>
              <w:keepNext w:val="0"/>
              <w:keepLines w:val="0"/>
              <w:widowControl/>
              <w:suppressLineNumbers w:val="0"/>
              <w:jc w:val="center"/>
              <w:textAlignment w:val="center"/>
              <w:rPr>
                <w:ins w:id="5842" w:author="文杰" w:date="2026-07-17T10:51:12Z"/>
                <w:rFonts w:hint="eastAsia" w:ascii="宋体" w:hAnsi="宋体" w:eastAsia="宋体" w:cs="宋体"/>
                <w:i w:val="0"/>
                <w:iCs w:val="0"/>
                <w:color w:val="000000"/>
                <w:sz w:val="20"/>
                <w:szCs w:val="20"/>
                <w:u w:val="none"/>
              </w:rPr>
            </w:pPr>
            <w:ins w:id="5843" w:author="文杰" w:date="2026-07-17T10:51:12Z">
              <w:r>
                <w:rPr>
                  <w:rFonts w:hint="eastAsia" w:ascii="宋体" w:hAnsi="宋体" w:eastAsia="宋体" w:cs="宋体"/>
                  <w:i w:val="0"/>
                  <w:iCs w:val="0"/>
                  <w:color w:val="000000"/>
                  <w:kern w:val="0"/>
                  <w:sz w:val="20"/>
                  <w:szCs w:val="20"/>
                  <w:u w:val="none"/>
                  <w:lang w:val="en-US" w:eastAsia="zh-CN" w:bidi="ar"/>
                </w:rPr>
                <w:t>103</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44"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132B6413">
            <w:pPr>
              <w:keepNext w:val="0"/>
              <w:keepLines w:val="0"/>
              <w:widowControl/>
              <w:suppressLineNumbers w:val="0"/>
              <w:jc w:val="center"/>
              <w:textAlignment w:val="center"/>
              <w:rPr>
                <w:ins w:id="5845" w:author="文杰" w:date="2026-07-17T10:51:12Z"/>
                <w:rFonts w:hint="eastAsia" w:ascii="宋体" w:hAnsi="宋体" w:eastAsia="宋体" w:cs="宋体"/>
                <w:i w:val="0"/>
                <w:iCs w:val="0"/>
                <w:color w:val="000000"/>
                <w:sz w:val="20"/>
                <w:szCs w:val="20"/>
                <w:u w:val="none"/>
              </w:rPr>
            </w:pPr>
            <w:ins w:id="5846" w:author="文杰" w:date="2026-07-17T10:51:12Z">
              <w:r>
                <w:rPr>
                  <w:rFonts w:hint="eastAsia" w:ascii="宋体" w:hAnsi="宋体" w:eastAsia="宋体" w:cs="宋体"/>
                  <w:i w:val="0"/>
                  <w:iCs w:val="0"/>
                  <w:color w:val="000000"/>
                  <w:kern w:val="0"/>
                  <w:sz w:val="20"/>
                  <w:szCs w:val="20"/>
                  <w:u w:val="none"/>
                  <w:lang w:val="en-US" w:eastAsia="zh-CN" w:bidi="ar"/>
                </w:rPr>
                <w:t>聚合物水泥防水砂浆</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847"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38D5BF7C">
            <w:pPr>
              <w:keepNext w:val="0"/>
              <w:keepLines w:val="0"/>
              <w:widowControl/>
              <w:suppressLineNumbers w:val="0"/>
              <w:jc w:val="center"/>
              <w:textAlignment w:val="center"/>
              <w:rPr>
                <w:ins w:id="5848" w:author="文杰" w:date="2026-07-17T10:51:12Z"/>
                <w:rFonts w:hint="eastAsia" w:ascii="宋体" w:hAnsi="宋体" w:eastAsia="宋体" w:cs="宋体"/>
                <w:i w:val="0"/>
                <w:iCs w:val="0"/>
                <w:color w:val="000000"/>
                <w:sz w:val="20"/>
                <w:szCs w:val="20"/>
                <w:u w:val="none"/>
              </w:rPr>
            </w:pPr>
            <w:ins w:id="584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85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E310AF7">
            <w:pPr>
              <w:keepNext w:val="0"/>
              <w:keepLines w:val="0"/>
              <w:widowControl/>
              <w:suppressLineNumbers w:val="0"/>
              <w:jc w:val="center"/>
              <w:textAlignment w:val="center"/>
              <w:rPr>
                <w:ins w:id="5851" w:author="文杰" w:date="2026-07-17T10:51:12Z"/>
                <w:rFonts w:hint="eastAsia" w:ascii="宋体" w:hAnsi="宋体" w:eastAsia="宋体" w:cs="宋体"/>
                <w:i w:val="0"/>
                <w:iCs w:val="0"/>
                <w:color w:val="000000"/>
                <w:sz w:val="20"/>
                <w:szCs w:val="20"/>
                <w:u w:val="none"/>
              </w:rPr>
            </w:pPr>
            <w:ins w:id="5852"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5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879D90A">
            <w:pPr>
              <w:keepNext w:val="0"/>
              <w:keepLines w:val="0"/>
              <w:widowControl/>
              <w:suppressLineNumbers w:val="0"/>
              <w:jc w:val="left"/>
              <w:textAlignment w:val="center"/>
              <w:rPr>
                <w:ins w:id="5854" w:author="文杰" w:date="2026-07-17T10:51:12Z"/>
                <w:rFonts w:hint="eastAsia" w:ascii="宋体" w:hAnsi="宋体" w:eastAsia="宋体" w:cs="宋体"/>
                <w:i w:val="0"/>
                <w:iCs w:val="0"/>
                <w:color w:val="000000"/>
                <w:sz w:val="20"/>
                <w:szCs w:val="20"/>
                <w:u w:val="none"/>
              </w:rPr>
            </w:pPr>
            <w:ins w:id="5855"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79DE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5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856" w:author="文杰" w:date="2026-07-17T10:51:12Z"/>
          <w:trPrChange w:id="5857" w:author="文杰" w:date="2026-07-17T10:53:07Z">
            <w:trPr>
              <w:trHeight w:val="2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5858"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2C3DD73A">
            <w:pPr>
              <w:keepNext w:val="0"/>
              <w:keepLines w:val="0"/>
              <w:widowControl/>
              <w:suppressLineNumbers w:val="0"/>
              <w:jc w:val="center"/>
              <w:textAlignment w:val="center"/>
              <w:rPr>
                <w:ins w:id="5859" w:author="文杰" w:date="2026-07-17T10:51:12Z"/>
                <w:rFonts w:hint="eastAsia" w:ascii="宋体" w:hAnsi="宋体" w:eastAsia="宋体" w:cs="宋体"/>
                <w:i w:val="0"/>
                <w:iCs w:val="0"/>
                <w:color w:val="000000"/>
                <w:sz w:val="20"/>
                <w:szCs w:val="20"/>
                <w:u w:val="none"/>
              </w:rPr>
            </w:pPr>
            <w:ins w:id="5860" w:author="文杰" w:date="2026-07-17T10:51:12Z">
              <w:r>
                <w:rPr>
                  <w:rFonts w:hint="eastAsia" w:ascii="宋体" w:hAnsi="宋体" w:eastAsia="宋体" w:cs="宋体"/>
                  <w:i w:val="0"/>
                  <w:iCs w:val="0"/>
                  <w:color w:val="000000"/>
                  <w:kern w:val="0"/>
                  <w:sz w:val="20"/>
                  <w:szCs w:val="20"/>
                  <w:u w:val="none"/>
                  <w:lang w:val="en-US" w:eastAsia="zh-CN" w:bidi="ar"/>
                </w:rPr>
                <w:t>104</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861"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FFDB2C2">
            <w:pPr>
              <w:keepNext w:val="0"/>
              <w:keepLines w:val="0"/>
              <w:widowControl/>
              <w:suppressLineNumbers w:val="0"/>
              <w:jc w:val="center"/>
              <w:textAlignment w:val="center"/>
              <w:rPr>
                <w:ins w:id="5862" w:author="文杰" w:date="2026-07-17T10:51:12Z"/>
                <w:rFonts w:hint="eastAsia" w:ascii="宋体" w:hAnsi="宋体" w:eastAsia="宋体" w:cs="宋体"/>
                <w:i w:val="0"/>
                <w:iCs w:val="0"/>
                <w:color w:val="000000"/>
                <w:sz w:val="20"/>
                <w:szCs w:val="20"/>
                <w:u w:val="none"/>
              </w:rPr>
            </w:pPr>
            <w:ins w:id="5863" w:author="文杰" w:date="2026-07-17T10:51:12Z">
              <w:r>
                <w:rPr>
                  <w:rFonts w:hint="eastAsia" w:ascii="宋体" w:hAnsi="宋体" w:eastAsia="宋体" w:cs="宋体"/>
                  <w:i w:val="0"/>
                  <w:iCs w:val="0"/>
                  <w:color w:val="000000"/>
                  <w:kern w:val="0"/>
                  <w:sz w:val="20"/>
                  <w:szCs w:val="20"/>
                  <w:u w:val="none"/>
                  <w:lang w:val="en-US" w:eastAsia="zh-CN" w:bidi="ar"/>
                </w:rPr>
                <w:t>水乳型沥青防水涂料</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864"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E6CB71A">
            <w:pPr>
              <w:keepNext w:val="0"/>
              <w:keepLines w:val="0"/>
              <w:widowControl/>
              <w:suppressLineNumbers w:val="0"/>
              <w:jc w:val="center"/>
              <w:textAlignment w:val="center"/>
              <w:rPr>
                <w:ins w:id="5865" w:author="文杰" w:date="2026-07-17T10:51:12Z"/>
                <w:rFonts w:hint="eastAsia" w:ascii="宋体" w:hAnsi="宋体" w:eastAsia="宋体" w:cs="宋体"/>
                <w:i w:val="0"/>
                <w:iCs w:val="0"/>
                <w:color w:val="000000"/>
                <w:sz w:val="20"/>
                <w:szCs w:val="20"/>
                <w:u w:val="none"/>
              </w:rPr>
            </w:pPr>
            <w:ins w:id="586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86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9BC9BA1">
            <w:pPr>
              <w:keepNext w:val="0"/>
              <w:keepLines w:val="0"/>
              <w:widowControl/>
              <w:suppressLineNumbers w:val="0"/>
              <w:jc w:val="center"/>
              <w:textAlignment w:val="center"/>
              <w:rPr>
                <w:ins w:id="5868" w:author="文杰" w:date="2026-07-17T10:51:12Z"/>
                <w:rFonts w:hint="eastAsia" w:ascii="宋体" w:hAnsi="宋体" w:eastAsia="宋体" w:cs="宋体"/>
                <w:i w:val="0"/>
                <w:iCs w:val="0"/>
                <w:color w:val="000000"/>
                <w:sz w:val="20"/>
                <w:szCs w:val="20"/>
                <w:u w:val="none"/>
              </w:rPr>
            </w:pPr>
            <w:ins w:id="5869"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7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B7E209E">
            <w:pPr>
              <w:keepNext w:val="0"/>
              <w:keepLines w:val="0"/>
              <w:widowControl/>
              <w:suppressLineNumbers w:val="0"/>
              <w:jc w:val="left"/>
              <w:textAlignment w:val="center"/>
              <w:rPr>
                <w:ins w:id="5871" w:author="文杰" w:date="2026-07-17T10:51:12Z"/>
                <w:rFonts w:hint="eastAsia" w:ascii="宋体" w:hAnsi="宋体" w:eastAsia="宋体" w:cs="宋体"/>
                <w:i w:val="0"/>
                <w:iCs w:val="0"/>
                <w:color w:val="000000"/>
                <w:sz w:val="20"/>
                <w:szCs w:val="20"/>
                <w:u w:val="none"/>
              </w:rPr>
            </w:pPr>
            <w:ins w:id="5872"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7185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7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873" w:author="文杰" w:date="2026-07-17T10:51:12Z"/>
          <w:trPrChange w:id="5874"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875"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47583B3F">
            <w:pPr>
              <w:jc w:val="center"/>
              <w:rPr>
                <w:ins w:id="587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7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9FE82D6">
            <w:pPr>
              <w:jc w:val="center"/>
              <w:rPr>
                <w:ins w:id="587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7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854CB03">
            <w:pPr>
              <w:jc w:val="center"/>
              <w:rPr>
                <w:ins w:id="588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88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75873FB">
            <w:pPr>
              <w:keepNext w:val="0"/>
              <w:keepLines w:val="0"/>
              <w:widowControl/>
              <w:suppressLineNumbers w:val="0"/>
              <w:jc w:val="center"/>
              <w:textAlignment w:val="center"/>
              <w:rPr>
                <w:ins w:id="5882" w:author="文杰" w:date="2026-07-17T10:51:12Z"/>
                <w:rFonts w:hint="eastAsia" w:ascii="宋体" w:hAnsi="宋体" w:eastAsia="宋体" w:cs="宋体"/>
                <w:i w:val="0"/>
                <w:iCs w:val="0"/>
                <w:color w:val="000000"/>
                <w:sz w:val="20"/>
                <w:szCs w:val="20"/>
                <w:u w:val="none"/>
              </w:rPr>
            </w:pPr>
            <w:ins w:id="5883" w:author="文杰" w:date="2026-07-17T10:51:12Z">
              <w:r>
                <w:rPr>
                  <w:rFonts w:hint="eastAsia" w:ascii="宋体" w:hAnsi="宋体" w:eastAsia="宋体" w:cs="宋体"/>
                  <w:i w:val="0"/>
                  <w:iCs w:val="0"/>
                  <w:color w:val="000000"/>
                  <w:kern w:val="0"/>
                  <w:sz w:val="20"/>
                  <w:szCs w:val="20"/>
                  <w:u w:val="none"/>
                  <w:lang w:val="en-US" w:eastAsia="zh-CN" w:bidi="ar"/>
                </w:rPr>
                <w:t>存储环境</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8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2D43EFC">
            <w:pPr>
              <w:keepNext w:val="0"/>
              <w:keepLines w:val="0"/>
              <w:widowControl/>
              <w:suppressLineNumbers w:val="0"/>
              <w:jc w:val="left"/>
              <w:textAlignment w:val="center"/>
              <w:rPr>
                <w:ins w:id="5885" w:author="文杰" w:date="2026-07-17T10:51:12Z"/>
                <w:rFonts w:hint="eastAsia" w:ascii="宋体" w:hAnsi="宋体" w:eastAsia="宋体" w:cs="宋体"/>
                <w:i w:val="0"/>
                <w:iCs w:val="0"/>
                <w:color w:val="000000"/>
                <w:sz w:val="20"/>
                <w:szCs w:val="20"/>
                <w:u w:val="none"/>
              </w:rPr>
            </w:pPr>
            <w:ins w:id="5886" w:author="文杰" w:date="2026-07-17T10:51:12Z">
              <w:r>
                <w:rPr>
                  <w:rFonts w:hint="eastAsia" w:ascii="宋体" w:hAnsi="宋体" w:eastAsia="宋体" w:cs="宋体"/>
                  <w:i w:val="0"/>
                  <w:iCs w:val="0"/>
                  <w:color w:val="000000"/>
                  <w:kern w:val="0"/>
                  <w:sz w:val="20"/>
                  <w:szCs w:val="20"/>
                  <w:u w:val="none"/>
                  <w:lang w:val="en-US" w:eastAsia="zh-CN" w:bidi="ar"/>
                </w:rPr>
                <w:t>核查现场防水材料存放条件是否符合要求</w:t>
              </w:r>
            </w:ins>
          </w:p>
        </w:tc>
      </w:tr>
      <w:tr w14:paraId="21BA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8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5887" w:author="文杰" w:date="2026-07-17T10:51:12Z"/>
          <w:trPrChange w:id="5888" w:author="文杰" w:date="2026-07-17T10:53:07Z">
            <w:trPr>
              <w:trHeight w:val="1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889"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1F355306">
            <w:pPr>
              <w:jc w:val="center"/>
              <w:rPr>
                <w:ins w:id="5890"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9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63DAF5D">
            <w:pPr>
              <w:jc w:val="center"/>
              <w:rPr>
                <w:ins w:id="589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9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4775E0F">
            <w:pPr>
              <w:jc w:val="center"/>
              <w:rPr>
                <w:ins w:id="589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89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8714E85">
            <w:pPr>
              <w:keepNext w:val="0"/>
              <w:keepLines w:val="0"/>
              <w:widowControl/>
              <w:suppressLineNumbers w:val="0"/>
              <w:jc w:val="center"/>
              <w:textAlignment w:val="center"/>
              <w:rPr>
                <w:ins w:id="5896" w:author="文杰" w:date="2026-07-17T10:51:12Z"/>
                <w:rFonts w:hint="eastAsia" w:ascii="宋体" w:hAnsi="宋体" w:eastAsia="宋体" w:cs="宋体"/>
                <w:i w:val="0"/>
                <w:iCs w:val="0"/>
                <w:color w:val="000000"/>
                <w:sz w:val="20"/>
                <w:szCs w:val="20"/>
                <w:u w:val="none"/>
              </w:rPr>
            </w:pPr>
            <w:ins w:id="5897" w:author="文杰" w:date="2026-07-17T10:51:12Z">
              <w:r>
                <w:rPr>
                  <w:rFonts w:hint="eastAsia" w:ascii="宋体" w:hAnsi="宋体" w:eastAsia="宋体" w:cs="宋体"/>
                  <w:i w:val="0"/>
                  <w:iCs w:val="0"/>
                  <w:color w:val="000000"/>
                  <w:kern w:val="0"/>
                  <w:sz w:val="20"/>
                  <w:szCs w:val="20"/>
                  <w:u w:val="none"/>
                  <w:lang w:val="en-US" w:eastAsia="zh-CN" w:bidi="ar"/>
                </w:rPr>
                <w:t>型式检验报告查验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9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3FE44A4">
            <w:pPr>
              <w:keepNext w:val="0"/>
              <w:keepLines w:val="0"/>
              <w:widowControl/>
              <w:suppressLineNumbers w:val="0"/>
              <w:jc w:val="left"/>
              <w:textAlignment w:val="center"/>
              <w:rPr>
                <w:ins w:id="5899" w:author="文杰" w:date="2026-07-17T10:51:12Z"/>
                <w:rFonts w:hint="eastAsia" w:ascii="宋体" w:hAnsi="宋体" w:eastAsia="宋体" w:cs="宋体"/>
                <w:i w:val="0"/>
                <w:iCs w:val="0"/>
                <w:color w:val="000000"/>
                <w:sz w:val="20"/>
                <w:szCs w:val="20"/>
                <w:u w:val="none"/>
              </w:rPr>
            </w:pPr>
            <w:ins w:id="5900" w:author="文杰" w:date="2026-07-17T10:51:12Z">
              <w:r>
                <w:rPr>
                  <w:rFonts w:hint="eastAsia" w:ascii="宋体" w:hAnsi="宋体" w:eastAsia="宋体" w:cs="宋体"/>
                  <w:i w:val="0"/>
                  <w:iCs w:val="0"/>
                  <w:color w:val="000000"/>
                  <w:kern w:val="0"/>
                  <w:sz w:val="20"/>
                  <w:szCs w:val="20"/>
                  <w:u w:val="none"/>
                  <w:lang w:val="en-US" w:eastAsia="zh-CN" w:bidi="ar"/>
                </w:rPr>
                <w:t>查验该规格型号产品型式检验报告，检测报告需是该型号或同类型型号的检测报告，不接受不同类型报告替代，检测报告上的生产单位必须和供货单上供货工厂匹配；核查检测报告上的检测项目是否涵盖了产品执行标准要求的全部检测项目</w:t>
              </w:r>
            </w:ins>
          </w:p>
        </w:tc>
      </w:tr>
      <w:tr w14:paraId="4055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0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901" w:author="文杰" w:date="2026-07-17T10:51:12Z"/>
          <w:trPrChange w:id="5902" w:author="文杰" w:date="2026-07-17T10:53:07Z">
            <w:trPr>
              <w:trHeight w:val="2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5903"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2E015744">
            <w:pPr>
              <w:keepNext w:val="0"/>
              <w:keepLines w:val="0"/>
              <w:widowControl/>
              <w:suppressLineNumbers w:val="0"/>
              <w:jc w:val="center"/>
              <w:textAlignment w:val="center"/>
              <w:rPr>
                <w:ins w:id="5904" w:author="文杰" w:date="2026-07-17T10:51:12Z"/>
                <w:rFonts w:hint="eastAsia" w:ascii="宋体" w:hAnsi="宋体" w:eastAsia="宋体" w:cs="宋体"/>
                <w:i w:val="0"/>
                <w:iCs w:val="0"/>
                <w:color w:val="000000"/>
                <w:sz w:val="20"/>
                <w:szCs w:val="20"/>
                <w:u w:val="none"/>
              </w:rPr>
            </w:pPr>
            <w:ins w:id="5905" w:author="文杰" w:date="2026-07-17T10:51:12Z">
              <w:r>
                <w:rPr>
                  <w:rFonts w:hint="eastAsia" w:ascii="宋体" w:hAnsi="宋体" w:eastAsia="宋体" w:cs="宋体"/>
                  <w:i w:val="0"/>
                  <w:iCs w:val="0"/>
                  <w:color w:val="000000"/>
                  <w:kern w:val="0"/>
                  <w:sz w:val="20"/>
                  <w:szCs w:val="20"/>
                  <w:u w:val="none"/>
                  <w:lang w:val="en-US" w:eastAsia="zh-CN" w:bidi="ar"/>
                </w:rPr>
                <w:t>105</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906"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CE642EB">
            <w:pPr>
              <w:keepNext w:val="0"/>
              <w:keepLines w:val="0"/>
              <w:widowControl/>
              <w:suppressLineNumbers w:val="0"/>
              <w:jc w:val="center"/>
              <w:textAlignment w:val="center"/>
              <w:rPr>
                <w:ins w:id="5907" w:author="文杰" w:date="2026-07-17T10:51:12Z"/>
                <w:rFonts w:hint="eastAsia" w:ascii="宋体" w:hAnsi="宋体" w:eastAsia="宋体" w:cs="宋体"/>
                <w:i w:val="0"/>
                <w:iCs w:val="0"/>
                <w:color w:val="000000"/>
                <w:sz w:val="20"/>
                <w:szCs w:val="20"/>
                <w:u w:val="none"/>
              </w:rPr>
            </w:pPr>
            <w:ins w:id="5908" w:author="文杰" w:date="2026-07-17T10:51:12Z">
              <w:r>
                <w:rPr>
                  <w:rFonts w:hint="eastAsia" w:ascii="宋体" w:hAnsi="宋体" w:eastAsia="宋体" w:cs="宋体"/>
                  <w:i w:val="0"/>
                  <w:iCs w:val="0"/>
                  <w:color w:val="000000"/>
                  <w:kern w:val="0"/>
                  <w:sz w:val="20"/>
                  <w:szCs w:val="20"/>
                  <w:u w:val="none"/>
                  <w:lang w:val="en-US" w:eastAsia="zh-CN" w:bidi="ar"/>
                </w:rPr>
                <w:t>特种非固化橡胶沥青防水涂料</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909"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842FFCE">
            <w:pPr>
              <w:keepNext w:val="0"/>
              <w:keepLines w:val="0"/>
              <w:widowControl/>
              <w:suppressLineNumbers w:val="0"/>
              <w:jc w:val="center"/>
              <w:textAlignment w:val="center"/>
              <w:rPr>
                <w:ins w:id="5910" w:author="文杰" w:date="2026-07-17T10:51:12Z"/>
                <w:rFonts w:hint="eastAsia" w:ascii="宋体" w:hAnsi="宋体" w:eastAsia="宋体" w:cs="宋体"/>
                <w:i w:val="0"/>
                <w:iCs w:val="0"/>
                <w:color w:val="000000"/>
                <w:sz w:val="20"/>
                <w:szCs w:val="20"/>
                <w:u w:val="none"/>
              </w:rPr>
            </w:pPr>
            <w:ins w:id="591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91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6A485EE">
            <w:pPr>
              <w:keepNext w:val="0"/>
              <w:keepLines w:val="0"/>
              <w:widowControl/>
              <w:suppressLineNumbers w:val="0"/>
              <w:jc w:val="center"/>
              <w:textAlignment w:val="center"/>
              <w:rPr>
                <w:ins w:id="5913" w:author="文杰" w:date="2026-07-17T10:51:12Z"/>
                <w:rFonts w:hint="eastAsia" w:ascii="宋体" w:hAnsi="宋体" w:eastAsia="宋体" w:cs="宋体"/>
                <w:i w:val="0"/>
                <w:iCs w:val="0"/>
                <w:color w:val="000000"/>
                <w:sz w:val="20"/>
                <w:szCs w:val="20"/>
                <w:u w:val="none"/>
              </w:rPr>
            </w:pPr>
            <w:ins w:id="5914"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1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DB10E46">
            <w:pPr>
              <w:keepNext w:val="0"/>
              <w:keepLines w:val="0"/>
              <w:widowControl/>
              <w:suppressLineNumbers w:val="0"/>
              <w:jc w:val="left"/>
              <w:textAlignment w:val="center"/>
              <w:rPr>
                <w:ins w:id="5916" w:author="文杰" w:date="2026-07-17T10:51:12Z"/>
                <w:rFonts w:hint="eastAsia" w:ascii="宋体" w:hAnsi="宋体" w:eastAsia="宋体" w:cs="宋体"/>
                <w:i w:val="0"/>
                <w:iCs w:val="0"/>
                <w:color w:val="000000"/>
                <w:sz w:val="20"/>
                <w:szCs w:val="20"/>
                <w:u w:val="none"/>
              </w:rPr>
            </w:pPr>
            <w:ins w:id="5917"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6B82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1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5918" w:author="文杰" w:date="2026-07-17T10:51:12Z"/>
          <w:trPrChange w:id="5919"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920"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0C4C844">
            <w:pPr>
              <w:jc w:val="center"/>
              <w:rPr>
                <w:ins w:id="5921"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22"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F65266B">
            <w:pPr>
              <w:jc w:val="center"/>
              <w:rPr>
                <w:ins w:id="5923"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24"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0A47B9A">
            <w:pPr>
              <w:jc w:val="center"/>
              <w:rPr>
                <w:ins w:id="5925"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92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F63842B">
            <w:pPr>
              <w:keepNext w:val="0"/>
              <w:keepLines w:val="0"/>
              <w:widowControl/>
              <w:suppressLineNumbers w:val="0"/>
              <w:jc w:val="center"/>
              <w:textAlignment w:val="center"/>
              <w:rPr>
                <w:ins w:id="5927" w:author="文杰" w:date="2026-07-17T10:51:12Z"/>
                <w:rFonts w:hint="eastAsia" w:ascii="宋体" w:hAnsi="宋体" w:eastAsia="宋体" w:cs="宋体"/>
                <w:i w:val="0"/>
                <w:iCs w:val="0"/>
                <w:color w:val="000000"/>
                <w:sz w:val="20"/>
                <w:szCs w:val="20"/>
                <w:u w:val="none"/>
              </w:rPr>
            </w:pPr>
            <w:ins w:id="5928" w:author="文杰" w:date="2026-07-17T10:51:12Z">
              <w:r>
                <w:rPr>
                  <w:rFonts w:hint="eastAsia" w:ascii="宋体" w:hAnsi="宋体" w:eastAsia="宋体" w:cs="宋体"/>
                  <w:i w:val="0"/>
                  <w:iCs w:val="0"/>
                  <w:color w:val="000000"/>
                  <w:kern w:val="0"/>
                  <w:sz w:val="20"/>
                  <w:szCs w:val="20"/>
                  <w:u w:val="none"/>
                  <w:lang w:val="en-US" w:eastAsia="zh-CN" w:bidi="ar"/>
                </w:rPr>
                <w:t>存储环境</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2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D4B6296">
            <w:pPr>
              <w:keepNext w:val="0"/>
              <w:keepLines w:val="0"/>
              <w:widowControl/>
              <w:suppressLineNumbers w:val="0"/>
              <w:jc w:val="left"/>
              <w:textAlignment w:val="center"/>
              <w:rPr>
                <w:ins w:id="5930" w:author="文杰" w:date="2026-07-17T10:51:12Z"/>
                <w:rFonts w:hint="eastAsia" w:ascii="宋体" w:hAnsi="宋体" w:eastAsia="宋体" w:cs="宋体"/>
                <w:i w:val="0"/>
                <w:iCs w:val="0"/>
                <w:color w:val="000000"/>
                <w:sz w:val="20"/>
                <w:szCs w:val="20"/>
                <w:u w:val="none"/>
              </w:rPr>
            </w:pPr>
            <w:ins w:id="5931" w:author="文杰" w:date="2026-07-17T10:51:12Z">
              <w:r>
                <w:rPr>
                  <w:rFonts w:hint="eastAsia" w:ascii="宋体" w:hAnsi="宋体" w:eastAsia="宋体" w:cs="宋体"/>
                  <w:i w:val="0"/>
                  <w:iCs w:val="0"/>
                  <w:color w:val="000000"/>
                  <w:kern w:val="0"/>
                  <w:sz w:val="20"/>
                  <w:szCs w:val="20"/>
                  <w:u w:val="none"/>
                  <w:lang w:val="en-US" w:eastAsia="zh-CN" w:bidi="ar"/>
                </w:rPr>
                <w:t>核查现场防水材料存放条件是否符合要求</w:t>
              </w:r>
            </w:ins>
          </w:p>
        </w:tc>
      </w:tr>
      <w:tr w14:paraId="1E54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3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5932" w:author="文杰" w:date="2026-07-17T10:51:12Z"/>
          <w:trPrChange w:id="5933" w:author="文杰" w:date="2026-07-17T10:53:07Z">
            <w:trPr>
              <w:trHeight w:val="1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934"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F067CC8">
            <w:pPr>
              <w:jc w:val="center"/>
              <w:rPr>
                <w:ins w:id="5935"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36"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4B1CA0D">
            <w:pPr>
              <w:jc w:val="center"/>
              <w:rPr>
                <w:ins w:id="5937"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38"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6BE52F6">
            <w:pPr>
              <w:jc w:val="center"/>
              <w:rPr>
                <w:ins w:id="5939"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94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1D13C63">
            <w:pPr>
              <w:keepNext w:val="0"/>
              <w:keepLines w:val="0"/>
              <w:widowControl/>
              <w:suppressLineNumbers w:val="0"/>
              <w:jc w:val="center"/>
              <w:textAlignment w:val="center"/>
              <w:rPr>
                <w:ins w:id="5941" w:author="文杰" w:date="2026-07-17T10:51:12Z"/>
                <w:rFonts w:hint="eastAsia" w:ascii="宋体" w:hAnsi="宋体" w:eastAsia="宋体" w:cs="宋体"/>
                <w:i w:val="0"/>
                <w:iCs w:val="0"/>
                <w:color w:val="000000"/>
                <w:sz w:val="20"/>
                <w:szCs w:val="20"/>
                <w:u w:val="none"/>
              </w:rPr>
            </w:pPr>
            <w:ins w:id="5942" w:author="文杰" w:date="2026-07-17T10:51:12Z">
              <w:r>
                <w:rPr>
                  <w:rFonts w:hint="eastAsia" w:ascii="宋体" w:hAnsi="宋体" w:eastAsia="宋体" w:cs="宋体"/>
                  <w:i w:val="0"/>
                  <w:iCs w:val="0"/>
                  <w:color w:val="000000"/>
                  <w:kern w:val="0"/>
                  <w:sz w:val="20"/>
                  <w:szCs w:val="20"/>
                  <w:u w:val="none"/>
                  <w:lang w:val="en-US" w:eastAsia="zh-CN" w:bidi="ar"/>
                </w:rPr>
                <w:t>型式检验报告查验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4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B449E96">
            <w:pPr>
              <w:keepNext w:val="0"/>
              <w:keepLines w:val="0"/>
              <w:widowControl/>
              <w:suppressLineNumbers w:val="0"/>
              <w:jc w:val="left"/>
              <w:textAlignment w:val="center"/>
              <w:rPr>
                <w:ins w:id="5944" w:author="文杰" w:date="2026-07-17T10:51:12Z"/>
                <w:rFonts w:hint="eastAsia" w:ascii="宋体" w:hAnsi="宋体" w:eastAsia="宋体" w:cs="宋体"/>
                <w:i w:val="0"/>
                <w:iCs w:val="0"/>
                <w:color w:val="000000"/>
                <w:sz w:val="20"/>
                <w:szCs w:val="20"/>
                <w:u w:val="none"/>
              </w:rPr>
            </w:pPr>
            <w:ins w:id="5945" w:author="文杰" w:date="2026-07-17T10:51:12Z">
              <w:r>
                <w:rPr>
                  <w:rFonts w:hint="eastAsia" w:ascii="宋体" w:hAnsi="宋体" w:eastAsia="宋体" w:cs="宋体"/>
                  <w:i w:val="0"/>
                  <w:iCs w:val="0"/>
                  <w:color w:val="000000"/>
                  <w:kern w:val="0"/>
                  <w:sz w:val="20"/>
                  <w:szCs w:val="20"/>
                  <w:u w:val="none"/>
                  <w:lang w:val="en-US" w:eastAsia="zh-CN" w:bidi="ar"/>
                </w:rPr>
                <w:t>查验该规格型号产品型式检验报告，检测报告需是该型号或同类型型号的检测报告，不接受不同类型报告替代，检测报告上的生产单位必须和供货单上供货工厂匹配；核查检测报告上的检测项目是否涵盖了产品执行标准要求的全部检测项目</w:t>
              </w:r>
            </w:ins>
          </w:p>
        </w:tc>
      </w:tr>
      <w:tr w14:paraId="2345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4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946" w:author="文杰" w:date="2026-07-17T10:51:12Z"/>
          <w:trPrChange w:id="5947"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948"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C2AC84A">
            <w:pPr>
              <w:keepNext w:val="0"/>
              <w:keepLines w:val="0"/>
              <w:widowControl/>
              <w:suppressLineNumbers w:val="0"/>
              <w:jc w:val="center"/>
              <w:textAlignment w:val="center"/>
              <w:rPr>
                <w:ins w:id="5949" w:author="文杰" w:date="2026-07-17T10:51:12Z"/>
                <w:rFonts w:hint="eastAsia" w:ascii="宋体" w:hAnsi="宋体" w:eastAsia="宋体" w:cs="宋体"/>
                <w:i w:val="0"/>
                <w:iCs w:val="0"/>
                <w:color w:val="000000"/>
                <w:sz w:val="20"/>
                <w:szCs w:val="20"/>
                <w:u w:val="none"/>
              </w:rPr>
            </w:pPr>
            <w:ins w:id="5950" w:author="文杰" w:date="2026-07-17T10:51:12Z">
              <w:r>
                <w:rPr>
                  <w:rFonts w:hint="eastAsia" w:ascii="宋体" w:hAnsi="宋体" w:eastAsia="宋体" w:cs="宋体"/>
                  <w:i w:val="0"/>
                  <w:iCs w:val="0"/>
                  <w:color w:val="000000"/>
                  <w:kern w:val="0"/>
                  <w:sz w:val="20"/>
                  <w:szCs w:val="20"/>
                  <w:u w:val="none"/>
                  <w:lang w:val="en-US" w:eastAsia="zh-CN" w:bidi="ar"/>
                </w:rPr>
                <w:t>106</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51"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647D172C">
            <w:pPr>
              <w:keepNext w:val="0"/>
              <w:keepLines w:val="0"/>
              <w:widowControl/>
              <w:suppressLineNumbers w:val="0"/>
              <w:jc w:val="center"/>
              <w:textAlignment w:val="center"/>
              <w:rPr>
                <w:ins w:id="5952" w:author="文杰" w:date="2026-07-17T10:51:12Z"/>
                <w:rFonts w:hint="eastAsia" w:ascii="宋体" w:hAnsi="宋体" w:eastAsia="宋体" w:cs="宋体"/>
                <w:i w:val="0"/>
                <w:iCs w:val="0"/>
                <w:color w:val="000000"/>
                <w:sz w:val="20"/>
                <w:szCs w:val="20"/>
                <w:u w:val="none"/>
              </w:rPr>
            </w:pPr>
            <w:ins w:id="5953" w:author="文杰" w:date="2026-07-17T10:51:12Z">
              <w:r>
                <w:rPr>
                  <w:rFonts w:hint="eastAsia" w:ascii="宋体" w:hAnsi="宋体" w:eastAsia="宋体" w:cs="宋体"/>
                  <w:i w:val="0"/>
                  <w:iCs w:val="0"/>
                  <w:color w:val="000000"/>
                  <w:kern w:val="0"/>
                  <w:sz w:val="20"/>
                  <w:szCs w:val="20"/>
                  <w:u w:val="none"/>
                  <w:lang w:val="en-US" w:eastAsia="zh-CN" w:bidi="ar"/>
                </w:rPr>
                <w:t>外墙陶瓷板/饰面砖</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954"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4371DBA1">
            <w:pPr>
              <w:keepNext w:val="0"/>
              <w:keepLines w:val="0"/>
              <w:widowControl/>
              <w:suppressLineNumbers w:val="0"/>
              <w:jc w:val="center"/>
              <w:textAlignment w:val="center"/>
              <w:rPr>
                <w:ins w:id="5955" w:author="文杰" w:date="2026-07-17T10:51:12Z"/>
                <w:rFonts w:hint="eastAsia" w:ascii="宋体" w:hAnsi="宋体" w:eastAsia="宋体" w:cs="宋体"/>
                <w:i w:val="0"/>
                <w:iCs w:val="0"/>
                <w:color w:val="000000"/>
                <w:sz w:val="20"/>
                <w:szCs w:val="20"/>
                <w:u w:val="none"/>
              </w:rPr>
            </w:pPr>
            <w:ins w:id="5956"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95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92BEE69">
            <w:pPr>
              <w:keepNext w:val="0"/>
              <w:keepLines w:val="0"/>
              <w:widowControl/>
              <w:suppressLineNumbers w:val="0"/>
              <w:jc w:val="center"/>
              <w:textAlignment w:val="center"/>
              <w:rPr>
                <w:ins w:id="5958" w:author="文杰" w:date="2026-07-17T10:51:12Z"/>
                <w:rFonts w:hint="eastAsia" w:ascii="宋体" w:hAnsi="宋体" w:eastAsia="宋体" w:cs="宋体"/>
                <w:i w:val="0"/>
                <w:iCs w:val="0"/>
                <w:color w:val="000000"/>
                <w:sz w:val="20"/>
                <w:szCs w:val="20"/>
                <w:u w:val="none"/>
              </w:rPr>
            </w:pPr>
            <w:ins w:id="595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6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0DBE07F">
            <w:pPr>
              <w:keepNext w:val="0"/>
              <w:keepLines w:val="0"/>
              <w:widowControl/>
              <w:suppressLineNumbers w:val="0"/>
              <w:jc w:val="left"/>
              <w:textAlignment w:val="center"/>
              <w:rPr>
                <w:ins w:id="5961" w:author="文杰" w:date="2026-07-17T10:51:12Z"/>
                <w:rFonts w:hint="eastAsia" w:ascii="宋体" w:hAnsi="宋体" w:eastAsia="宋体" w:cs="宋体"/>
                <w:i w:val="0"/>
                <w:iCs w:val="0"/>
                <w:color w:val="000000"/>
                <w:sz w:val="20"/>
                <w:szCs w:val="20"/>
                <w:u w:val="none"/>
              </w:rPr>
            </w:pPr>
            <w:ins w:id="596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相关资料是否有效，检验报告委托人是否为生产厂家，检测项是否齐全，检测执行标准是否为现行标准，是否在有效期内。</w:t>
              </w:r>
            </w:ins>
          </w:p>
        </w:tc>
      </w:tr>
      <w:tr w14:paraId="6120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6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963" w:author="文杰" w:date="2026-07-17T10:51:12Z"/>
          <w:trPrChange w:id="5964"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965"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06CA8002">
            <w:pPr>
              <w:keepNext w:val="0"/>
              <w:keepLines w:val="0"/>
              <w:widowControl/>
              <w:suppressLineNumbers w:val="0"/>
              <w:jc w:val="center"/>
              <w:textAlignment w:val="center"/>
              <w:rPr>
                <w:ins w:id="5966" w:author="文杰" w:date="2026-07-17T10:51:12Z"/>
                <w:rFonts w:hint="eastAsia" w:ascii="宋体" w:hAnsi="宋体" w:eastAsia="宋体" w:cs="宋体"/>
                <w:i w:val="0"/>
                <w:iCs w:val="0"/>
                <w:color w:val="000000"/>
                <w:sz w:val="20"/>
                <w:szCs w:val="20"/>
                <w:u w:val="none"/>
              </w:rPr>
            </w:pPr>
            <w:ins w:id="5967" w:author="文杰" w:date="2026-07-17T10:51:12Z">
              <w:r>
                <w:rPr>
                  <w:rFonts w:hint="eastAsia" w:ascii="宋体" w:hAnsi="宋体" w:eastAsia="宋体" w:cs="宋体"/>
                  <w:i w:val="0"/>
                  <w:iCs w:val="0"/>
                  <w:color w:val="000000"/>
                  <w:kern w:val="0"/>
                  <w:sz w:val="20"/>
                  <w:szCs w:val="20"/>
                  <w:u w:val="none"/>
                  <w:lang w:val="en-US" w:eastAsia="zh-CN" w:bidi="ar"/>
                </w:rPr>
                <w:t>111</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68"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0F013C63">
            <w:pPr>
              <w:keepNext w:val="0"/>
              <w:keepLines w:val="0"/>
              <w:widowControl/>
              <w:suppressLineNumbers w:val="0"/>
              <w:jc w:val="center"/>
              <w:textAlignment w:val="center"/>
              <w:rPr>
                <w:ins w:id="5969" w:author="文杰" w:date="2026-07-17T10:51:12Z"/>
                <w:rFonts w:hint="eastAsia" w:ascii="宋体" w:hAnsi="宋体" w:eastAsia="宋体" w:cs="宋体"/>
                <w:i w:val="0"/>
                <w:iCs w:val="0"/>
                <w:color w:val="000000"/>
                <w:sz w:val="20"/>
                <w:szCs w:val="20"/>
                <w:u w:val="none"/>
              </w:rPr>
            </w:pPr>
            <w:ins w:id="5970" w:author="文杰" w:date="2026-07-17T10:51:12Z">
              <w:r>
                <w:rPr>
                  <w:rFonts w:hint="eastAsia" w:ascii="宋体" w:hAnsi="宋体" w:eastAsia="宋体" w:cs="宋体"/>
                  <w:i w:val="0"/>
                  <w:iCs w:val="0"/>
                  <w:color w:val="000000"/>
                  <w:kern w:val="0"/>
                  <w:sz w:val="20"/>
                  <w:szCs w:val="20"/>
                  <w:u w:val="none"/>
                  <w:lang w:val="en-US" w:eastAsia="zh-CN" w:bidi="ar"/>
                </w:rPr>
                <w:t>复合保温板</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971"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423B8A56">
            <w:pPr>
              <w:keepNext w:val="0"/>
              <w:keepLines w:val="0"/>
              <w:widowControl/>
              <w:suppressLineNumbers w:val="0"/>
              <w:jc w:val="center"/>
              <w:textAlignment w:val="center"/>
              <w:rPr>
                <w:ins w:id="5972" w:author="文杰" w:date="2026-07-17T10:51:12Z"/>
                <w:rFonts w:hint="eastAsia" w:ascii="宋体" w:hAnsi="宋体" w:eastAsia="宋体" w:cs="宋体"/>
                <w:i w:val="0"/>
                <w:iCs w:val="0"/>
                <w:color w:val="000000"/>
                <w:sz w:val="20"/>
                <w:szCs w:val="20"/>
                <w:u w:val="none"/>
              </w:rPr>
            </w:pPr>
            <w:ins w:id="597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97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C0CD0BF">
            <w:pPr>
              <w:keepNext w:val="0"/>
              <w:keepLines w:val="0"/>
              <w:widowControl/>
              <w:suppressLineNumbers w:val="0"/>
              <w:jc w:val="center"/>
              <w:textAlignment w:val="center"/>
              <w:rPr>
                <w:ins w:id="5975" w:author="文杰" w:date="2026-07-17T10:51:12Z"/>
                <w:rFonts w:hint="eastAsia" w:ascii="宋体" w:hAnsi="宋体" w:eastAsia="宋体" w:cs="宋体"/>
                <w:i w:val="0"/>
                <w:iCs w:val="0"/>
                <w:color w:val="000000"/>
                <w:sz w:val="20"/>
                <w:szCs w:val="20"/>
                <w:u w:val="none"/>
              </w:rPr>
            </w:pPr>
            <w:ins w:id="5976"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7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76D68F5">
            <w:pPr>
              <w:keepNext w:val="0"/>
              <w:keepLines w:val="0"/>
              <w:widowControl/>
              <w:suppressLineNumbers w:val="0"/>
              <w:jc w:val="left"/>
              <w:textAlignment w:val="center"/>
              <w:rPr>
                <w:ins w:id="5978" w:author="文杰" w:date="2026-07-17T10:51:12Z"/>
                <w:rFonts w:hint="eastAsia" w:ascii="宋体" w:hAnsi="宋体" w:eastAsia="宋体" w:cs="宋体"/>
                <w:i w:val="0"/>
                <w:iCs w:val="0"/>
                <w:color w:val="000000"/>
                <w:sz w:val="20"/>
                <w:szCs w:val="20"/>
                <w:u w:val="none"/>
              </w:rPr>
            </w:pPr>
            <w:ins w:id="5979" w:author="文杰" w:date="2026-07-17T10:51:12Z">
              <w:r>
                <w:rPr>
                  <w:rFonts w:hint="eastAsia" w:ascii="宋体" w:hAnsi="宋体" w:eastAsia="宋体" w:cs="宋体"/>
                  <w:i w:val="0"/>
                  <w:iCs w:val="0"/>
                  <w:color w:val="000000"/>
                  <w:kern w:val="0"/>
                  <w:sz w:val="20"/>
                  <w:szCs w:val="20"/>
                  <w:u w:val="none"/>
                  <w:lang w:val="en-US" w:eastAsia="zh-CN" w:bidi="ar"/>
                </w:rPr>
                <w:t>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40D3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8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980" w:author="文杰" w:date="2026-07-17T10:51:12Z"/>
          <w:trPrChange w:id="5981"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982"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201703C6">
            <w:pPr>
              <w:keepNext w:val="0"/>
              <w:keepLines w:val="0"/>
              <w:widowControl/>
              <w:suppressLineNumbers w:val="0"/>
              <w:jc w:val="center"/>
              <w:textAlignment w:val="center"/>
              <w:rPr>
                <w:ins w:id="5983" w:author="文杰" w:date="2026-07-17T10:51:12Z"/>
                <w:rFonts w:hint="eastAsia" w:ascii="宋体" w:hAnsi="宋体" w:eastAsia="宋体" w:cs="宋体"/>
                <w:i w:val="0"/>
                <w:iCs w:val="0"/>
                <w:color w:val="000000"/>
                <w:sz w:val="20"/>
                <w:szCs w:val="20"/>
                <w:u w:val="none"/>
              </w:rPr>
            </w:pPr>
            <w:ins w:id="5984" w:author="文杰" w:date="2026-07-17T10:51:12Z">
              <w:r>
                <w:rPr>
                  <w:rFonts w:hint="eastAsia" w:ascii="宋体" w:hAnsi="宋体" w:eastAsia="宋体" w:cs="宋体"/>
                  <w:i w:val="0"/>
                  <w:iCs w:val="0"/>
                  <w:color w:val="000000"/>
                  <w:kern w:val="0"/>
                  <w:sz w:val="20"/>
                  <w:szCs w:val="20"/>
                  <w:u w:val="none"/>
                  <w:lang w:val="en-US" w:eastAsia="zh-CN" w:bidi="ar"/>
                </w:rPr>
                <w:t>112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85"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669A29AB">
            <w:pPr>
              <w:keepNext w:val="0"/>
              <w:keepLines w:val="0"/>
              <w:widowControl/>
              <w:suppressLineNumbers w:val="0"/>
              <w:jc w:val="center"/>
              <w:textAlignment w:val="center"/>
              <w:rPr>
                <w:ins w:id="5986" w:author="文杰" w:date="2026-07-17T10:51:12Z"/>
                <w:rFonts w:hint="eastAsia" w:ascii="宋体" w:hAnsi="宋体" w:eastAsia="宋体" w:cs="宋体"/>
                <w:i w:val="0"/>
                <w:iCs w:val="0"/>
                <w:color w:val="000000"/>
                <w:sz w:val="20"/>
                <w:szCs w:val="20"/>
                <w:u w:val="none"/>
              </w:rPr>
            </w:pPr>
            <w:ins w:id="5987" w:author="文杰" w:date="2026-07-17T10:51:12Z">
              <w:r>
                <w:rPr>
                  <w:rFonts w:hint="eastAsia" w:ascii="宋体" w:hAnsi="宋体" w:eastAsia="宋体" w:cs="宋体"/>
                  <w:i w:val="0"/>
                  <w:iCs w:val="0"/>
                  <w:color w:val="000000"/>
                  <w:kern w:val="0"/>
                  <w:sz w:val="20"/>
                  <w:szCs w:val="20"/>
                  <w:u w:val="none"/>
                  <w:lang w:val="en-US" w:eastAsia="zh-CN" w:bidi="ar"/>
                </w:rPr>
                <w:t>高强度螺栓（钢结构）</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5988"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5F567D1">
            <w:pPr>
              <w:keepNext w:val="0"/>
              <w:keepLines w:val="0"/>
              <w:widowControl/>
              <w:suppressLineNumbers w:val="0"/>
              <w:jc w:val="center"/>
              <w:textAlignment w:val="center"/>
              <w:rPr>
                <w:ins w:id="5989" w:author="文杰" w:date="2026-07-17T10:51:12Z"/>
                <w:rFonts w:hint="eastAsia" w:ascii="宋体" w:hAnsi="宋体" w:eastAsia="宋体" w:cs="宋体"/>
                <w:i w:val="0"/>
                <w:iCs w:val="0"/>
                <w:color w:val="000000"/>
                <w:sz w:val="20"/>
                <w:szCs w:val="20"/>
                <w:u w:val="none"/>
              </w:rPr>
            </w:pPr>
            <w:ins w:id="599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599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591E15D">
            <w:pPr>
              <w:keepNext w:val="0"/>
              <w:keepLines w:val="0"/>
              <w:widowControl/>
              <w:suppressLineNumbers w:val="0"/>
              <w:jc w:val="center"/>
              <w:textAlignment w:val="center"/>
              <w:rPr>
                <w:ins w:id="5992" w:author="文杰" w:date="2026-07-17T10:51:12Z"/>
                <w:rFonts w:hint="eastAsia" w:ascii="宋体" w:hAnsi="宋体" w:eastAsia="宋体" w:cs="宋体"/>
                <w:i w:val="0"/>
                <w:iCs w:val="0"/>
                <w:color w:val="000000"/>
                <w:sz w:val="20"/>
                <w:szCs w:val="20"/>
                <w:u w:val="none"/>
              </w:rPr>
            </w:pPr>
            <w:ins w:id="599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9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B6CC134">
            <w:pPr>
              <w:keepNext w:val="0"/>
              <w:keepLines w:val="0"/>
              <w:widowControl/>
              <w:suppressLineNumbers w:val="0"/>
              <w:jc w:val="left"/>
              <w:textAlignment w:val="center"/>
              <w:rPr>
                <w:ins w:id="5995" w:author="文杰" w:date="2026-07-17T10:51:12Z"/>
                <w:rFonts w:hint="eastAsia" w:ascii="宋体" w:hAnsi="宋体" w:eastAsia="宋体" w:cs="宋体"/>
                <w:i w:val="0"/>
                <w:iCs w:val="0"/>
                <w:color w:val="000000"/>
                <w:sz w:val="20"/>
                <w:szCs w:val="20"/>
                <w:u w:val="none"/>
              </w:rPr>
            </w:pPr>
            <w:ins w:id="5996" w:author="文杰" w:date="2026-07-17T10:51:12Z">
              <w:r>
                <w:rPr>
                  <w:rFonts w:hint="eastAsia" w:ascii="宋体" w:hAnsi="宋体" w:eastAsia="宋体" w:cs="宋体"/>
                  <w:i w:val="0"/>
                  <w:iCs w:val="0"/>
                  <w:color w:val="000000"/>
                  <w:kern w:val="0"/>
                  <w:sz w:val="20"/>
                  <w:szCs w:val="20"/>
                  <w:u w:val="none"/>
                  <w:lang w:val="en-US" w:eastAsia="zh-CN" w:bidi="ar"/>
                </w:rPr>
                <w:t>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5F15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9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5997" w:author="文杰" w:date="2026-07-17T10:51:12Z"/>
          <w:trPrChange w:id="5998"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5999"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7618C8A3">
            <w:pPr>
              <w:keepNext w:val="0"/>
              <w:keepLines w:val="0"/>
              <w:widowControl/>
              <w:suppressLineNumbers w:val="0"/>
              <w:jc w:val="center"/>
              <w:textAlignment w:val="center"/>
              <w:rPr>
                <w:ins w:id="6000" w:author="文杰" w:date="2026-07-17T10:51:12Z"/>
                <w:rFonts w:hint="eastAsia" w:ascii="宋体" w:hAnsi="宋体" w:eastAsia="宋体" w:cs="宋体"/>
                <w:i w:val="0"/>
                <w:iCs w:val="0"/>
                <w:color w:val="000000"/>
                <w:sz w:val="20"/>
                <w:szCs w:val="20"/>
                <w:u w:val="none"/>
              </w:rPr>
            </w:pPr>
            <w:ins w:id="6001" w:author="文杰" w:date="2026-07-17T10:51:12Z">
              <w:r>
                <w:rPr>
                  <w:rFonts w:hint="eastAsia" w:ascii="宋体" w:hAnsi="宋体" w:eastAsia="宋体" w:cs="宋体"/>
                  <w:i w:val="0"/>
                  <w:iCs w:val="0"/>
                  <w:color w:val="000000"/>
                  <w:kern w:val="0"/>
                  <w:sz w:val="20"/>
                  <w:szCs w:val="20"/>
                  <w:u w:val="none"/>
                  <w:lang w:val="en-US" w:eastAsia="zh-CN" w:bidi="ar"/>
                </w:rPr>
                <w:t>113</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02"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292C7ADB">
            <w:pPr>
              <w:keepNext w:val="0"/>
              <w:keepLines w:val="0"/>
              <w:widowControl/>
              <w:suppressLineNumbers w:val="0"/>
              <w:jc w:val="center"/>
              <w:textAlignment w:val="center"/>
              <w:rPr>
                <w:ins w:id="6003" w:author="文杰" w:date="2026-07-17T10:51:12Z"/>
                <w:rFonts w:hint="eastAsia" w:ascii="宋体" w:hAnsi="宋体" w:eastAsia="宋体" w:cs="宋体"/>
                <w:i w:val="0"/>
                <w:iCs w:val="0"/>
                <w:color w:val="000000"/>
                <w:sz w:val="20"/>
                <w:szCs w:val="20"/>
                <w:u w:val="none"/>
              </w:rPr>
            </w:pPr>
            <w:ins w:id="6004" w:author="文杰" w:date="2026-07-17T10:51:12Z">
              <w:r>
                <w:rPr>
                  <w:rFonts w:hint="eastAsia" w:ascii="宋体" w:hAnsi="宋体" w:eastAsia="宋体" w:cs="宋体"/>
                  <w:i w:val="0"/>
                  <w:iCs w:val="0"/>
                  <w:color w:val="000000"/>
                  <w:kern w:val="0"/>
                  <w:sz w:val="20"/>
                  <w:szCs w:val="20"/>
                  <w:u w:val="none"/>
                  <w:lang w:val="en-US" w:eastAsia="zh-CN" w:bidi="ar"/>
                </w:rPr>
                <w:t>普通紧固件连接（钢结构）</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005"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4BF8EEF">
            <w:pPr>
              <w:keepNext w:val="0"/>
              <w:keepLines w:val="0"/>
              <w:widowControl/>
              <w:suppressLineNumbers w:val="0"/>
              <w:jc w:val="center"/>
              <w:textAlignment w:val="center"/>
              <w:rPr>
                <w:ins w:id="6006" w:author="文杰" w:date="2026-07-17T10:51:12Z"/>
                <w:rFonts w:hint="eastAsia" w:ascii="宋体" w:hAnsi="宋体" w:eastAsia="宋体" w:cs="宋体"/>
                <w:i w:val="0"/>
                <w:iCs w:val="0"/>
                <w:color w:val="000000"/>
                <w:sz w:val="20"/>
                <w:szCs w:val="20"/>
                <w:u w:val="none"/>
              </w:rPr>
            </w:pPr>
            <w:ins w:id="600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00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2CD5A9D">
            <w:pPr>
              <w:keepNext w:val="0"/>
              <w:keepLines w:val="0"/>
              <w:widowControl/>
              <w:suppressLineNumbers w:val="0"/>
              <w:jc w:val="center"/>
              <w:textAlignment w:val="center"/>
              <w:rPr>
                <w:ins w:id="6009" w:author="文杰" w:date="2026-07-17T10:51:12Z"/>
                <w:rFonts w:hint="eastAsia" w:ascii="宋体" w:hAnsi="宋体" w:eastAsia="宋体" w:cs="宋体"/>
                <w:i w:val="0"/>
                <w:iCs w:val="0"/>
                <w:color w:val="000000"/>
                <w:sz w:val="20"/>
                <w:szCs w:val="20"/>
                <w:u w:val="none"/>
              </w:rPr>
            </w:pPr>
            <w:ins w:id="601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1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6D889E3">
            <w:pPr>
              <w:keepNext w:val="0"/>
              <w:keepLines w:val="0"/>
              <w:widowControl/>
              <w:suppressLineNumbers w:val="0"/>
              <w:jc w:val="left"/>
              <w:textAlignment w:val="center"/>
              <w:rPr>
                <w:ins w:id="6012" w:author="文杰" w:date="2026-07-17T10:51:12Z"/>
                <w:rFonts w:hint="eastAsia" w:ascii="宋体" w:hAnsi="宋体" w:eastAsia="宋体" w:cs="宋体"/>
                <w:i w:val="0"/>
                <w:iCs w:val="0"/>
                <w:color w:val="000000"/>
                <w:sz w:val="20"/>
                <w:szCs w:val="20"/>
                <w:u w:val="none"/>
              </w:rPr>
            </w:pPr>
            <w:ins w:id="6013" w:author="文杰" w:date="2026-07-17T10:51:12Z">
              <w:r>
                <w:rPr>
                  <w:rFonts w:hint="eastAsia" w:ascii="宋体" w:hAnsi="宋体" w:eastAsia="宋体" w:cs="宋体"/>
                  <w:i w:val="0"/>
                  <w:iCs w:val="0"/>
                  <w:color w:val="000000"/>
                  <w:kern w:val="0"/>
                  <w:sz w:val="20"/>
                  <w:szCs w:val="20"/>
                  <w:u w:val="none"/>
                  <w:lang w:val="en-US" w:eastAsia="zh-CN" w:bidi="ar"/>
                </w:rPr>
                <w:t>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1ABF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1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014" w:author="文杰" w:date="2026-07-17T10:51:12Z"/>
          <w:trPrChange w:id="6015"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6016"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3E841804">
            <w:pPr>
              <w:keepNext w:val="0"/>
              <w:keepLines w:val="0"/>
              <w:widowControl/>
              <w:suppressLineNumbers w:val="0"/>
              <w:jc w:val="center"/>
              <w:textAlignment w:val="center"/>
              <w:rPr>
                <w:ins w:id="6017" w:author="文杰" w:date="2026-07-17T10:51:12Z"/>
                <w:rFonts w:hint="eastAsia" w:ascii="宋体" w:hAnsi="宋体" w:eastAsia="宋体" w:cs="宋体"/>
                <w:i w:val="0"/>
                <w:iCs w:val="0"/>
                <w:color w:val="000000"/>
                <w:sz w:val="20"/>
                <w:szCs w:val="20"/>
                <w:u w:val="none"/>
              </w:rPr>
            </w:pPr>
            <w:ins w:id="6018" w:author="文杰" w:date="2026-07-17T10:51:12Z">
              <w:r>
                <w:rPr>
                  <w:rFonts w:hint="eastAsia" w:ascii="宋体" w:hAnsi="宋体" w:eastAsia="宋体" w:cs="宋体"/>
                  <w:i w:val="0"/>
                  <w:iCs w:val="0"/>
                  <w:color w:val="000000"/>
                  <w:kern w:val="0"/>
                  <w:sz w:val="20"/>
                  <w:szCs w:val="20"/>
                  <w:u w:val="none"/>
                  <w:lang w:val="en-US" w:eastAsia="zh-CN" w:bidi="ar"/>
                </w:rPr>
                <w:t>114</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19"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4F15DCDE">
            <w:pPr>
              <w:keepNext w:val="0"/>
              <w:keepLines w:val="0"/>
              <w:widowControl/>
              <w:suppressLineNumbers w:val="0"/>
              <w:jc w:val="center"/>
              <w:textAlignment w:val="center"/>
              <w:rPr>
                <w:ins w:id="6020" w:author="文杰" w:date="2026-07-17T10:51:12Z"/>
                <w:rFonts w:hint="eastAsia" w:ascii="宋体" w:hAnsi="宋体" w:eastAsia="宋体" w:cs="宋体"/>
                <w:i w:val="0"/>
                <w:iCs w:val="0"/>
                <w:color w:val="000000"/>
                <w:sz w:val="20"/>
                <w:szCs w:val="20"/>
                <w:u w:val="none"/>
              </w:rPr>
            </w:pPr>
            <w:ins w:id="6021" w:author="文杰" w:date="2026-07-17T10:51:12Z">
              <w:r>
                <w:rPr>
                  <w:rFonts w:hint="eastAsia" w:ascii="宋体" w:hAnsi="宋体" w:eastAsia="宋体" w:cs="宋体"/>
                  <w:i w:val="0"/>
                  <w:iCs w:val="0"/>
                  <w:color w:val="000000"/>
                  <w:kern w:val="0"/>
                  <w:sz w:val="20"/>
                  <w:szCs w:val="20"/>
                  <w:u w:val="none"/>
                  <w:lang w:val="en-US" w:eastAsia="zh-CN" w:bidi="ar"/>
                </w:rPr>
                <w:t>钢结构用扭剪型高强度螺栓连接副</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022"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2CBC19B0">
            <w:pPr>
              <w:keepNext w:val="0"/>
              <w:keepLines w:val="0"/>
              <w:widowControl/>
              <w:suppressLineNumbers w:val="0"/>
              <w:jc w:val="center"/>
              <w:textAlignment w:val="center"/>
              <w:rPr>
                <w:ins w:id="6023" w:author="文杰" w:date="2026-07-17T10:51:12Z"/>
                <w:rFonts w:hint="eastAsia" w:ascii="宋体" w:hAnsi="宋体" w:eastAsia="宋体" w:cs="宋体"/>
                <w:i w:val="0"/>
                <w:iCs w:val="0"/>
                <w:color w:val="000000"/>
                <w:sz w:val="20"/>
                <w:szCs w:val="20"/>
                <w:u w:val="none"/>
              </w:rPr>
            </w:pPr>
            <w:ins w:id="602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02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CA8F6F3">
            <w:pPr>
              <w:keepNext w:val="0"/>
              <w:keepLines w:val="0"/>
              <w:widowControl/>
              <w:suppressLineNumbers w:val="0"/>
              <w:jc w:val="center"/>
              <w:textAlignment w:val="center"/>
              <w:rPr>
                <w:ins w:id="6026" w:author="文杰" w:date="2026-07-17T10:51:12Z"/>
                <w:rFonts w:hint="eastAsia" w:ascii="宋体" w:hAnsi="宋体" w:eastAsia="宋体" w:cs="宋体"/>
                <w:i w:val="0"/>
                <w:iCs w:val="0"/>
                <w:color w:val="000000"/>
                <w:sz w:val="20"/>
                <w:szCs w:val="20"/>
                <w:u w:val="none"/>
              </w:rPr>
            </w:pPr>
            <w:ins w:id="6027"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2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FCDD5F5">
            <w:pPr>
              <w:keepNext w:val="0"/>
              <w:keepLines w:val="0"/>
              <w:widowControl/>
              <w:suppressLineNumbers w:val="0"/>
              <w:jc w:val="left"/>
              <w:textAlignment w:val="center"/>
              <w:rPr>
                <w:ins w:id="6029" w:author="文杰" w:date="2026-07-17T10:51:12Z"/>
                <w:rFonts w:hint="eastAsia" w:ascii="宋体" w:hAnsi="宋体" w:eastAsia="宋体" w:cs="宋体"/>
                <w:i w:val="0"/>
                <w:iCs w:val="0"/>
                <w:color w:val="000000"/>
                <w:sz w:val="20"/>
                <w:szCs w:val="20"/>
                <w:u w:val="none"/>
              </w:rPr>
            </w:pPr>
            <w:ins w:id="6030" w:author="文杰" w:date="2026-07-17T10:51:12Z">
              <w:r>
                <w:rPr>
                  <w:rFonts w:hint="eastAsia" w:ascii="宋体" w:hAnsi="宋体" w:eastAsia="宋体" w:cs="宋体"/>
                  <w:i w:val="0"/>
                  <w:iCs w:val="0"/>
                  <w:color w:val="000000"/>
                  <w:kern w:val="0"/>
                  <w:sz w:val="20"/>
                  <w:szCs w:val="20"/>
                  <w:u w:val="none"/>
                  <w:lang w:val="en-US" w:eastAsia="zh-CN" w:bidi="ar"/>
                </w:rPr>
                <w:t>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68CF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3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031" w:author="文杰" w:date="2026-07-17T10:51:12Z"/>
          <w:trPrChange w:id="6032"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033"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9704D23">
            <w:pPr>
              <w:keepNext w:val="0"/>
              <w:keepLines w:val="0"/>
              <w:widowControl/>
              <w:suppressLineNumbers w:val="0"/>
              <w:jc w:val="center"/>
              <w:textAlignment w:val="center"/>
              <w:rPr>
                <w:ins w:id="6034" w:author="文杰" w:date="2026-07-17T10:51:12Z"/>
                <w:rFonts w:hint="eastAsia" w:ascii="宋体" w:hAnsi="宋体" w:eastAsia="宋体" w:cs="宋体"/>
                <w:i w:val="0"/>
                <w:iCs w:val="0"/>
                <w:color w:val="000000"/>
                <w:sz w:val="20"/>
                <w:szCs w:val="20"/>
                <w:u w:val="none"/>
              </w:rPr>
            </w:pPr>
            <w:ins w:id="6035" w:author="文杰" w:date="2026-07-17T10:51:12Z">
              <w:r>
                <w:rPr>
                  <w:rFonts w:hint="eastAsia" w:ascii="宋体" w:hAnsi="宋体" w:eastAsia="宋体" w:cs="宋体"/>
                  <w:i w:val="0"/>
                  <w:iCs w:val="0"/>
                  <w:color w:val="000000"/>
                  <w:kern w:val="0"/>
                  <w:sz w:val="20"/>
                  <w:szCs w:val="20"/>
                  <w:u w:val="none"/>
                  <w:lang w:val="en-US" w:eastAsia="zh-CN" w:bidi="ar"/>
                </w:rPr>
                <w:t>115</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036"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86ABFAC">
            <w:pPr>
              <w:keepNext w:val="0"/>
              <w:keepLines w:val="0"/>
              <w:widowControl/>
              <w:suppressLineNumbers w:val="0"/>
              <w:jc w:val="center"/>
              <w:textAlignment w:val="center"/>
              <w:rPr>
                <w:ins w:id="6037" w:author="文杰" w:date="2026-07-17T10:51:12Z"/>
                <w:rFonts w:hint="eastAsia" w:ascii="宋体" w:hAnsi="宋体" w:eastAsia="宋体" w:cs="宋体"/>
                <w:i w:val="0"/>
                <w:iCs w:val="0"/>
                <w:color w:val="000000"/>
                <w:sz w:val="20"/>
                <w:szCs w:val="20"/>
                <w:u w:val="none"/>
              </w:rPr>
            </w:pPr>
            <w:ins w:id="6038" w:author="文杰" w:date="2026-07-17T10:51:12Z">
              <w:r>
                <w:rPr>
                  <w:rFonts w:hint="eastAsia" w:ascii="宋体" w:hAnsi="宋体" w:eastAsia="宋体" w:cs="宋体"/>
                  <w:i w:val="0"/>
                  <w:iCs w:val="0"/>
                  <w:color w:val="000000"/>
                  <w:kern w:val="0"/>
                  <w:sz w:val="20"/>
                  <w:szCs w:val="20"/>
                  <w:u w:val="none"/>
                  <w:lang w:val="en-US" w:eastAsia="zh-CN" w:bidi="ar"/>
                </w:rPr>
                <w:t>铝合金幕墙型材</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039"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7612477">
            <w:pPr>
              <w:keepNext w:val="0"/>
              <w:keepLines w:val="0"/>
              <w:widowControl/>
              <w:suppressLineNumbers w:val="0"/>
              <w:jc w:val="center"/>
              <w:textAlignment w:val="center"/>
              <w:rPr>
                <w:ins w:id="6040" w:author="文杰" w:date="2026-07-17T10:51:12Z"/>
                <w:rFonts w:hint="eastAsia" w:ascii="宋体" w:hAnsi="宋体" w:eastAsia="宋体" w:cs="宋体"/>
                <w:i w:val="0"/>
                <w:iCs w:val="0"/>
                <w:color w:val="000000"/>
                <w:sz w:val="20"/>
                <w:szCs w:val="20"/>
                <w:u w:val="none"/>
              </w:rPr>
            </w:pPr>
            <w:ins w:id="604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04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E6E9483">
            <w:pPr>
              <w:keepNext w:val="0"/>
              <w:keepLines w:val="0"/>
              <w:widowControl/>
              <w:suppressLineNumbers w:val="0"/>
              <w:jc w:val="center"/>
              <w:textAlignment w:val="center"/>
              <w:rPr>
                <w:ins w:id="6043" w:author="文杰" w:date="2026-07-17T10:51:12Z"/>
                <w:rFonts w:hint="eastAsia" w:ascii="宋体" w:hAnsi="宋体" w:eastAsia="宋体" w:cs="宋体"/>
                <w:i w:val="0"/>
                <w:iCs w:val="0"/>
                <w:color w:val="000000"/>
                <w:sz w:val="20"/>
                <w:szCs w:val="20"/>
                <w:u w:val="none"/>
              </w:rPr>
            </w:pPr>
            <w:ins w:id="604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4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371BC81">
            <w:pPr>
              <w:keepNext w:val="0"/>
              <w:keepLines w:val="0"/>
              <w:widowControl/>
              <w:suppressLineNumbers w:val="0"/>
              <w:jc w:val="left"/>
              <w:textAlignment w:val="center"/>
              <w:rPr>
                <w:ins w:id="6046" w:author="文杰" w:date="2026-07-17T10:51:12Z"/>
                <w:rFonts w:hint="eastAsia" w:ascii="宋体" w:hAnsi="宋体" w:eastAsia="宋体" w:cs="宋体"/>
                <w:i w:val="0"/>
                <w:iCs w:val="0"/>
                <w:color w:val="000000"/>
                <w:sz w:val="20"/>
                <w:szCs w:val="20"/>
                <w:u w:val="none"/>
              </w:rPr>
            </w:pPr>
            <w:ins w:id="6047" w:author="文杰" w:date="2026-07-17T10:51:12Z">
              <w:r>
                <w:rPr>
                  <w:rFonts w:hint="eastAsia" w:ascii="宋体" w:hAnsi="宋体" w:eastAsia="宋体" w:cs="宋体"/>
                  <w:i w:val="0"/>
                  <w:iCs w:val="0"/>
                  <w:color w:val="000000"/>
                  <w:kern w:val="0"/>
                  <w:sz w:val="20"/>
                  <w:szCs w:val="20"/>
                  <w:u w:val="none"/>
                  <w:lang w:val="en-US" w:eastAsia="zh-CN" w:bidi="ar"/>
                </w:rPr>
                <w:t>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5AB6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4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048" w:author="文杰" w:date="2026-07-17T10:51:12Z"/>
          <w:trPrChange w:id="6049"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50"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7B3DF29">
            <w:pPr>
              <w:jc w:val="center"/>
              <w:rPr>
                <w:ins w:id="6051"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52"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29C12F4">
            <w:pPr>
              <w:jc w:val="center"/>
              <w:rPr>
                <w:ins w:id="6053"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54"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D36C13B">
            <w:pPr>
              <w:jc w:val="center"/>
              <w:rPr>
                <w:ins w:id="6055"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05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9C4A93E">
            <w:pPr>
              <w:keepNext w:val="0"/>
              <w:keepLines w:val="0"/>
              <w:widowControl/>
              <w:suppressLineNumbers w:val="0"/>
              <w:jc w:val="center"/>
              <w:textAlignment w:val="center"/>
              <w:rPr>
                <w:ins w:id="6057" w:author="文杰" w:date="2026-07-17T10:51:12Z"/>
                <w:rFonts w:hint="eastAsia" w:ascii="宋体" w:hAnsi="宋体" w:eastAsia="宋体" w:cs="宋体"/>
                <w:i w:val="0"/>
                <w:iCs w:val="0"/>
                <w:color w:val="000000"/>
                <w:sz w:val="20"/>
                <w:szCs w:val="20"/>
                <w:u w:val="none"/>
              </w:rPr>
            </w:pPr>
            <w:ins w:id="6058" w:author="文杰" w:date="2026-07-17T10:51:12Z">
              <w:r>
                <w:rPr>
                  <w:rFonts w:hint="eastAsia" w:ascii="宋体" w:hAnsi="宋体" w:eastAsia="宋体" w:cs="宋体"/>
                  <w:i w:val="0"/>
                  <w:iCs w:val="0"/>
                  <w:color w:val="000000"/>
                  <w:kern w:val="0"/>
                  <w:sz w:val="20"/>
                  <w:szCs w:val="20"/>
                  <w:u w:val="none"/>
                  <w:lang w:val="en-US" w:eastAsia="zh-CN" w:bidi="ar"/>
                </w:rPr>
                <w:t>型材厚度</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5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72C9816">
            <w:pPr>
              <w:keepNext w:val="0"/>
              <w:keepLines w:val="0"/>
              <w:widowControl/>
              <w:suppressLineNumbers w:val="0"/>
              <w:jc w:val="left"/>
              <w:textAlignment w:val="center"/>
              <w:rPr>
                <w:ins w:id="6060" w:author="文杰" w:date="2026-07-17T10:51:12Z"/>
                <w:rFonts w:hint="eastAsia" w:ascii="宋体" w:hAnsi="宋体" w:eastAsia="宋体" w:cs="宋体"/>
                <w:i w:val="0"/>
                <w:iCs w:val="0"/>
                <w:color w:val="000000"/>
                <w:sz w:val="20"/>
                <w:szCs w:val="20"/>
                <w:u w:val="none"/>
              </w:rPr>
            </w:pPr>
            <w:ins w:id="6061"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4D0F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6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062" w:author="文杰" w:date="2026-07-17T10:51:12Z"/>
          <w:trPrChange w:id="6063"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6064"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525D3FA9">
            <w:pPr>
              <w:keepNext w:val="0"/>
              <w:keepLines w:val="0"/>
              <w:widowControl/>
              <w:suppressLineNumbers w:val="0"/>
              <w:jc w:val="center"/>
              <w:textAlignment w:val="center"/>
              <w:rPr>
                <w:ins w:id="6065" w:author="文杰" w:date="2026-07-17T10:51:12Z"/>
                <w:rFonts w:hint="eastAsia" w:ascii="宋体" w:hAnsi="宋体" w:eastAsia="宋体" w:cs="宋体"/>
                <w:i w:val="0"/>
                <w:iCs w:val="0"/>
                <w:color w:val="000000"/>
                <w:sz w:val="20"/>
                <w:szCs w:val="20"/>
                <w:u w:val="none"/>
              </w:rPr>
            </w:pPr>
            <w:ins w:id="6066" w:author="文杰" w:date="2026-07-17T10:51:12Z">
              <w:r>
                <w:rPr>
                  <w:rFonts w:hint="eastAsia" w:ascii="宋体" w:hAnsi="宋体" w:eastAsia="宋体" w:cs="宋体"/>
                  <w:i w:val="0"/>
                  <w:iCs w:val="0"/>
                  <w:color w:val="000000"/>
                  <w:kern w:val="0"/>
                  <w:sz w:val="20"/>
                  <w:szCs w:val="20"/>
                  <w:u w:val="none"/>
                  <w:lang w:val="en-US" w:eastAsia="zh-CN" w:bidi="ar"/>
                </w:rPr>
                <w:t>116</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67"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5B6646C">
            <w:pPr>
              <w:keepNext w:val="0"/>
              <w:keepLines w:val="0"/>
              <w:widowControl/>
              <w:suppressLineNumbers w:val="0"/>
              <w:jc w:val="center"/>
              <w:textAlignment w:val="center"/>
              <w:rPr>
                <w:ins w:id="6068" w:author="文杰" w:date="2026-07-17T10:51:12Z"/>
                <w:rFonts w:hint="eastAsia" w:ascii="宋体" w:hAnsi="宋体" w:eastAsia="宋体" w:cs="宋体"/>
                <w:i w:val="0"/>
                <w:iCs w:val="0"/>
                <w:color w:val="000000"/>
                <w:sz w:val="20"/>
                <w:szCs w:val="20"/>
                <w:u w:val="none"/>
              </w:rPr>
            </w:pPr>
            <w:ins w:id="6069" w:author="文杰" w:date="2026-07-17T10:51:12Z">
              <w:r>
                <w:rPr>
                  <w:rFonts w:hint="eastAsia" w:ascii="宋体" w:hAnsi="宋体" w:eastAsia="宋体" w:cs="宋体"/>
                  <w:i w:val="0"/>
                  <w:iCs w:val="0"/>
                  <w:color w:val="000000"/>
                  <w:kern w:val="0"/>
                  <w:sz w:val="20"/>
                  <w:szCs w:val="20"/>
                  <w:u w:val="none"/>
                  <w:lang w:val="en-US" w:eastAsia="zh-CN" w:bidi="ar"/>
                </w:rPr>
                <w:t>中空玻璃（幕墙）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070"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5422A279">
            <w:pPr>
              <w:keepNext w:val="0"/>
              <w:keepLines w:val="0"/>
              <w:widowControl/>
              <w:suppressLineNumbers w:val="0"/>
              <w:jc w:val="center"/>
              <w:textAlignment w:val="center"/>
              <w:rPr>
                <w:ins w:id="6071" w:author="文杰" w:date="2026-07-17T10:51:12Z"/>
                <w:rFonts w:hint="eastAsia" w:ascii="宋体" w:hAnsi="宋体" w:eastAsia="宋体" w:cs="宋体"/>
                <w:i w:val="0"/>
                <w:iCs w:val="0"/>
                <w:color w:val="000000"/>
                <w:sz w:val="20"/>
                <w:szCs w:val="20"/>
                <w:u w:val="none"/>
              </w:rPr>
            </w:pPr>
            <w:ins w:id="607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07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B70859B">
            <w:pPr>
              <w:keepNext w:val="0"/>
              <w:keepLines w:val="0"/>
              <w:widowControl/>
              <w:suppressLineNumbers w:val="0"/>
              <w:jc w:val="center"/>
              <w:textAlignment w:val="center"/>
              <w:rPr>
                <w:ins w:id="6074" w:author="文杰" w:date="2026-07-17T10:51:12Z"/>
                <w:rFonts w:hint="eastAsia" w:ascii="宋体" w:hAnsi="宋体" w:eastAsia="宋体" w:cs="宋体"/>
                <w:i w:val="0"/>
                <w:iCs w:val="0"/>
                <w:color w:val="000000"/>
                <w:sz w:val="20"/>
                <w:szCs w:val="20"/>
                <w:u w:val="none"/>
              </w:rPr>
            </w:pPr>
            <w:ins w:id="607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7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2D4A837">
            <w:pPr>
              <w:keepNext w:val="0"/>
              <w:keepLines w:val="0"/>
              <w:widowControl/>
              <w:suppressLineNumbers w:val="0"/>
              <w:jc w:val="left"/>
              <w:textAlignment w:val="center"/>
              <w:rPr>
                <w:ins w:id="6077" w:author="文杰" w:date="2026-07-17T10:51:12Z"/>
                <w:rFonts w:hint="eastAsia" w:ascii="宋体" w:hAnsi="宋体" w:eastAsia="宋体" w:cs="宋体"/>
                <w:i w:val="0"/>
                <w:iCs w:val="0"/>
                <w:color w:val="000000"/>
                <w:sz w:val="20"/>
                <w:szCs w:val="20"/>
                <w:u w:val="none"/>
              </w:rPr>
            </w:pPr>
            <w:ins w:id="6078" w:author="文杰" w:date="2026-07-17T10:51:12Z">
              <w:r>
                <w:rPr>
                  <w:rFonts w:hint="eastAsia" w:ascii="宋体" w:hAnsi="宋体" w:eastAsia="宋体" w:cs="宋体"/>
                  <w:i w:val="0"/>
                  <w:iCs w:val="0"/>
                  <w:color w:val="000000"/>
                  <w:kern w:val="0"/>
                  <w:sz w:val="20"/>
                  <w:szCs w:val="20"/>
                  <w:u w:val="none"/>
                  <w:lang w:val="en-US" w:eastAsia="zh-CN" w:bidi="ar"/>
                </w:rPr>
                <w:t>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41DA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8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6079" w:author="文杰" w:date="2026-07-17T10:51:12Z"/>
          <w:trPrChange w:id="6080" w:author="文杰" w:date="2026-07-17T10:53:07Z">
            <w:trPr>
              <w:trHeight w:val="5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081"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594D281">
            <w:pPr>
              <w:keepNext w:val="0"/>
              <w:keepLines w:val="0"/>
              <w:widowControl/>
              <w:suppressLineNumbers w:val="0"/>
              <w:jc w:val="center"/>
              <w:textAlignment w:val="center"/>
              <w:rPr>
                <w:ins w:id="6082" w:author="文杰" w:date="2026-07-17T10:51:12Z"/>
                <w:rFonts w:hint="eastAsia" w:ascii="宋体" w:hAnsi="宋体" w:eastAsia="宋体" w:cs="宋体"/>
                <w:i w:val="0"/>
                <w:iCs w:val="0"/>
                <w:color w:val="000000"/>
                <w:sz w:val="20"/>
                <w:szCs w:val="20"/>
                <w:u w:val="none"/>
              </w:rPr>
            </w:pPr>
            <w:ins w:id="6083" w:author="文杰" w:date="2026-07-17T10:51:12Z">
              <w:r>
                <w:rPr>
                  <w:rFonts w:hint="eastAsia" w:ascii="宋体" w:hAnsi="宋体" w:eastAsia="宋体" w:cs="宋体"/>
                  <w:i w:val="0"/>
                  <w:iCs w:val="0"/>
                  <w:color w:val="000000"/>
                  <w:kern w:val="0"/>
                  <w:sz w:val="20"/>
                  <w:szCs w:val="20"/>
                  <w:u w:val="none"/>
                  <w:lang w:val="en-US" w:eastAsia="zh-CN" w:bidi="ar"/>
                </w:rPr>
                <w:t>117</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084"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7A79B4FF">
            <w:pPr>
              <w:keepNext w:val="0"/>
              <w:keepLines w:val="0"/>
              <w:widowControl/>
              <w:suppressLineNumbers w:val="0"/>
              <w:jc w:val="center"/>
              <w:textAlignment w:val="center"/>
              <w:rPr>
                <w:ins w:id="6085" w:author="文杰" w:date="2026-07-17T10:51:12Z"/>
                <w:rFonts w:hint="eastAsia" w:ascii="宋体" w:hAnsi="宋体" w:eastAsia="宋体" w:cs="宋体"/>
                <w:i w:val="0"/>
                <w:iCs w:val="0"/>
                <w:color w:val="000000"/>
                <w:sz w:val="20"/>
                <w:szCs w:val="20"/>
                <w:u w:val="none"/>
              </w:rPr>
            </w:pPr>
            <w:ins w:id="6086" w:author="文杰" w:date="2026-07-17T10:51:12Z">
              <w:r>
                <w:rPr>
                  <w:rFonts w:hint="eastAsia" w:ascii="宋体" w:hAnsi="宋体" w:eastAsia="宋体" w:cs="宋体"/>
                  <w:i w:val="0"/>
                  <w:iCs w:val="0"/>
                  <w:color w:val="000000"/>
                  <w:kern w:val="0"/>
                  <w:sz w:val="20"/>
                  <w:szCs w:val="20"/>
                  <w:u w:val="none"/>
                  <w:lang w:val="en-US" w:eastAsia="zh-CN" w:bidi="ar"/>
                </w:rPr>
                <w:t>硅酮结构胶（幕墙）</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087"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1D63713D">
            <w:pPr>
              <w:keepNext w:val="0"/>
              <w:keepLines w:val="0"/>
              <w:widowControl/>
              <w:suppressLineNumbers w:val="0"/>
              <w:jc w:val="center"/>
              <w:textAlignment w:val="center"/>
              <w:rPr>
                <w:ins w:id="6088" w:author="文杰" w:date="2026-07-17T10:51:12Z"/>
                <w:rFonts w:hint="eastAsia" w:ascii="宋体" w:hAnsi="宋体" w:eastAsia="宋体" w:cs="宋体"/>
                <w:i w:val="0"/>
                <w:iCs w:val="0"/>
                <w:color w:val="000000"/>
                <w:sz w:val="20"/>
                <w:szCs w:val="20"/>
                <w:u w:val="none"/>
              </w:rPr>
            </w:pPr>
            <w:ins w:id="608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09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C369436">
            <w:pPr>
              <w:keepNext w:val="0"/>
              <w:keepLines w:val="0"/>
              <w:widowControl/>
              <w:suppressLineNumbers w:val="0"/>
              <w:jc w:val="center"/>
              <w:textAlignment w:val="center"/>
              <w:rPr>
                <w:ins w:id="6091" w:author="文杰" w:date="2026-07-17T10:51:12Z"/>
                <w:rFonts w:hint="eastAsia" w:ascii="宋体" w:hAnsi="宋体" w:eastAsia="宋体" w:cs="宋体"/>
                <w:i w:val="0"/>
                <w:iCs w:val="0"/>
                <w:color w:val="000000"/>
                <w:sz w:val="20"/>
                <w:szCs w:val="20"/>
                <w:u w:val="none"/>
              </w:rPr>
            </w:pPr>
            <w:ins w:id="6092" w:author="文杰" w:date="2026-07-17T10:51:12Z">
              <w:r>
                <w:rPr>
                  <w:rFonts w:hint="eastAsia" w:ascii="宋体" w:hAnsi="宋体" w:eastAsia="宋体" w:cs="宋体"/>
                  <w:i w:val="0"/>
                  <w:iCs w:val="0"/>
                  <w:color w:val="000000"/>
                  <w:kern w:val="0"/>
                  <w:sz w:val="20"/>
                  <w:szCs w:val="20"/>
                  <w:u w:val="none"/>
                  <w:lang w:val="en-US" w:eastAsia="zh-CN" w:bidi="ar"/>
                </w:rPr>
                <w:t>核查产品保质期</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9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2759713">
            <w:pPr>
              <w:keepNext w:val="0"/>
              <w:keepLines w:val="0"/>
              <w:widowControl/>
              <w:suppressLineNumbers w:val="0"/>
              <w:jc w:val="left"/>
              <w:textAlignment w:val="center"/>
              <w:rPr>
                <w:ins w:id="6094" w:author="文杰" w:date="2026-07-17T10:51:12Z"/>
                <w:rFonts w:hint="eastAsia" w:ascii="宋体" w:hAnsi="宋体" w:eastAsia="宋体" w:cs="宋体"/>
                <w:i w:val="0"/>
                <w:iCs w:val="0"/>
                <w:color w:val="000000"/>
                <w:sz w:val="20"/>
                <w:szCs w:val="20"/>
                <w:u w:val="none"/>
              </w:rPr>
            </w:pPr>
            <w:ins w:id="6095" w:author="文杰" w:date="2026-07-17T10:51:12Z">
              <w:r>
                <w:rPr>
                  <w:rFonts w:hint="eastAsia" w:ascii="宋体" w:hAnsi="宋体" w:eastAsia="宋体" w:cs="宋体"/>
                  <w:i w:val="0"/>
                  <w:iCs w:val="0"/>
                  <w:color w:val="000000"/>
                  <w:kern w:val="0"/>
                  <w:sz w:val="20"/>
                  <w:szCs w:val="20"/>
                  <w:u w:val="none"/>
                  <w:lang w:val="en-US" w:eastAsia="zh-CN" w:bidi="ar"/>
                </w:rPr>
                <w:t>核查产品包装上的生产日期和保质期，查看产品是否在保质期内</w:t>
              </w:r>
            </w:ins>
          </w:p>
        </w:tc>
      </w:tr>
      <w:tr w14:paraId="3DF2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9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096" w:author="文杰" w:date="2026-07-17T10:51:12Z"/>
          <w:trPrChange w:id="6097"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98"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51D66B9">
            <w:pPr>
              <w:jc w:val="center"/>
              <w:rPr>
                <w:ins w:id="609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0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55749FD">
            <w:pPr>
              <w:jc w:val="center"/>
              <w:rPr>
                <w:ins w:id="610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0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D69BE1F">
            <w:pPr>
              <w:jc w:val="center"/>
              <w:rPr>
                <w:ins w:id="610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10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DCDA5F9">
            <w:pPr>
              <w:keepNext w:val="0"/>
              <w:keepLines w:val="0"/>
              <w:widowControl/>
              <w:suppressLineNumbers w:val="0"/>
              <w:jc w:val="center"/>
              <w:textAlignment w:val="center"/>
              <w:rPr>
                <w:ins w:id="6105" w:author="文杰" w:date="2026-07-17T10:51:12Z"/>
                <w:rFonts w:hint="eastAsia" w:ascii="宋体" w:hAnsi="宋体" w:eastAsia="宋体" w:cs="宋体"/>
                <w:i w:val="0"/>
                <w:iCs w:val="0"/>
                <w:color w:val="000000"/>
                <w:sz w:val="20"/>
                <w:szCs w:val="20"/>
                <w:u w:val="none"/>
              </w:rPr>
            </w:pPr>
            <w:ins w:id="6106"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0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8077F51">
            <w:pPr>
              <w:keepNext w:val="0"/>
              <w:keepLines w:val="0"/>
              <w:widowControl/>
              <w:suppressLineNumbers w:val="0"/>
              <w:jc w:val="left"/>
              <w:textAlignment w:val="center"/>
              <w:rPr>
                <w:ins w:id="6108" w:author="文杰" w:date="2026-07-17T10:51:12Z"/>
                <w:rFonts w:hint="eastAsia" w:ascii="宋体" w:hAnsi="宋体" w:eastAsia="宋体" w:cs="宋体"/>
                <w:i w:val="0"/>
                <w:iCs w:val="0"/>
                <w:color w:val="000000"/>
                <w:sz w:val="20"/>
                <w:szCs w:val="20"/>
                <w:u w:val="none"/>
              </w:rPr>
            </w:pPr>
            <w:ins w:id="6109"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1C14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1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110" w:author="文杰" w:date="2026-07-17T10:51:12Z"/>
          <w:trPrChange w:id="6111"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6112"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3AC4B08C">
            <w:pPr>
              <w:keepNext w:val="0"/>
              <w:keepLines w:val="0"/>
              <w:widowControl/>
              <w:suppressLineNumbers w:val="0"/>
              <w:jc w:val="center"/>
              <w:textAlignment w:val="center"/>
              <w:rPr>
                <w:ins w:id="6113" w:author="文杰" w:date="2026-07-17T10:51:12Z"/>
                <w:rFonts w:hint="eastAsia" w:ascii="宋体" w:hAnsi="宋体" w:eastAsia="宋体" w:cs="宋体"/>
                <w:i w:val="0"/>
                <w:iCs w:val="0"/>
                <w:color w:val="000000"/>
                <w:sz w:val="20"/>
                <w:szCs w:val="20"/>
                <w:u w:val="none"/>
              </w:rPr>
            </w:pPr>
            <w:ins w:id="6114" w:author="文杰" w:date="2026-07-17T10:51:12Z">
              <w:r>
                <w:rPr>
                  <w:rFonts w:hint="eastAsia" w:ascii="宋体" w:hAnsi="宋体" w:eastAsia="宋体" w:cs="宋体"/>
                  <w:i w:val="0"/>
                  <w:iCs w:val="0"/>
                  <w:color w:val="000000"/>
                  <w:kern w:val="0"/>
                  <w:sz w:val="20"/>
                  <w:szCs w:val="20"/>
                  <w:u w:val="none"/>
                  <w:lang w:val="en-US" w:eastAsia="zh-CN" w:bidi="ar"/>
                </w:rPr>
                <w:t>118</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15"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41B344D0">
            <w:pPr>
              <w:keepNext w:val="0"/>
              <w:keepLines w:val="0"/>
              <w:widowControl/>
              <w:suppressLineNumbers w:val="0"/>
              <w:jc w:val="center"/>
              <w:textAlignment w:val="center"/>
              <w:rPr>
                <w:ins w:id="6116" w:author="文杰" w:date="2026-07-17T10:51:12Z"/>
                <w:rFonts w:hint="eastAsia" w:ascii="宋体" w:hAnsi="宋体" w:eastAsia="宋体" w:cs="宋体"/>
                <w:i w:val="0"/>
                <w:iCs w:val="0"/>
                <w:color w:val="000000"/>
                <w:sz w:val="20"/>
                <w:szCs w:val="20"/>
                <w:u w:val="none"/>
              </w:rPr>
            </w:pPr>
            <w:ins w:id="6117" w:author="文杰" w:date="2026-07-17T10:51:12Z">
              <w:r>
                <w:rPr>
                  <w:rFonts w:hint="eastAsia" w:ascii="宋体" w:hAnsi="宋体" w:eastAsia="宋体" w:cs="宋体"/>
                  <w:i w:val="0"/>
                  <w:iCs w:val="0"/>
                  <w:color w:val="000000"/>
                  <w:kern w:val="0"/>
                  <w:sz w:val="20"/>
                  <w:szCs w:val="20"/>
                  <w:u w:val="none"/>
                  <w:lang w:val="en-US" w:eastAsia="zh-CN" w:bidi="ar"/>
                </w:rPr>
                <w:t>环氧AB胶（幕墙）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118"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0B80CF5">
            <w:pPr>
              <w:keepNext w:val="0"/>
              <w:keepLines w:val="0"/>
              <w:widowControl/>
              <w:suppressLineNumbers w:val="0"/>
              <w:jc w:val="center"/>
              <w:textAlignment w:val="center"/>
              <w:rPr>
                <w:ins w:id="6119" w:author="文杰" w:date="2026-07-17T10:51:12Z"/>
                <w:rFonts w:hint="eastAsia" w:ascii="宋体" w:hAnsi="宋体" w:eastAsia="宋体" w:cs="宋体"/>
                <w:i w:val="0"/>
                <w:iCs w:val="0"/>
                <w:color w:val="000000"/>
                <w:sz w:val="20"/>
                <w:szCs w:val="20"/>
                <w:u w:val="none"/>
              </w:rPr>
            </w:pPr>
            <w:ins w:id="612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12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13C59C2">
            <w:pPr>
              <w:keepNext w:val="0"/>
              <w:keepLines w:val="0"/>
              <w:widowControl/>
              <w:suppressLineNumbers w:val="0"/>
              <w:jc w:val="center"/>
              <w:textAlignment w:val="center"/>
              <w:rPr>
                <w:ins w:id="6122" w:author="文杰" w:date="2026-07-17T10:51:12Z"/>
                <w:rFonts w:hint="eastAsia" w:ascii="宋体" w:hAnsi="宋体" w:eastAsia="宋体" w:cs="宋体"/>
                <w:i w:val="0"/>
                <w:iCs w:val="0"/>
                <w:color w:val="000000"/>
                <w:sz w:val="20"/>
                <w:szCs w:val="20"/>
                <w:u w:val="none"/>
              </w:rPr>
            </w:pPr>
            <w:ins w:id="6123"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2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95BB796">
            <w:pPr>
              <w:keepNext w:val="0"/>
              <w:keepLines w:val="0"/>
              <w:widowControl/>
              <w:suppressLineNumbers w:val="0"/>
              <w:jc w:val="left"/>
              <w:textAlignment w:val="center"/>
              <w:rPr>
                <w:ins w:id="6125" w:author="文杰" w:date="2026-07-17T10:51:12Z"/>
                <w:rFonts w:hint="eastAsia" w:ascii="宋体" w:hAnsi="宋体" w:eastAsia="宋体" w:cs="宋体"/>
                <w:i w:val="0"/>
                <w:iCs w:val="0"/>
                <w:color w:val="000000"/>
                <w:sz w:val="20"/>
                <w:szCs w:val="20"/>
                <w:u w:val="none"/>
              </w:rPr>
            </w:pPr>
            <w:ins w:id="6126" w:author="文杰" w:date="2026-07-17T10:51:12Z">
              <w:r>
                <w:rPr>
                  <w:rFonts w:hint="eastAsia" w:ascii="宋体" w:hAnsi="宋体" w:eastAsia="宋体" w:cs="宋体"/>
                  <w:i w:val="0"/>
                  <w:iCs w:val="0"/>
                  <w:color w:val="000000"/>
                  <w:kern w:val="0"/>
                  <w:sz w:val="20"/>
                  <w:szCs w:val="20"/>
                  <w:u w:val="none"/>
                  <w:lang w:val="en-US" w:eastAsia="zh-CN" w:bidi="ar"/>
                </w:rPr>
                <w:t>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78CF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2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127" w:author="文杰" w:date="2026-07-17T10:51:12Z"/>
          <w:trPrChange w:id="6128"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29"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679526">
            <w:pPr>
              <w:keepNext w:val="0"/>
              <w:keepLines w:val="0"/>
              <w:widowControl/>
              <w:suppressLineNumbers w:val="0"/>
              <w:jc w:val="center"/>
              <w:textAlignment w:val="center"/>
              <w:rPr>
                <w:ins w:id="6130" w:author="文杰" w:date="2026-07-17T10:51:12Z"/>
                <w:rFonts w:hint="eastAsia" w:ascii="宋体" w:hAnsi="宋体" w:eastAsia="宋体" w:cs="宋体"/>
                <w:i w:val="0"/>
                <w:iCs w:val="0"/>
                <w:color w:val="000000"/>
                <w:sz w:val="20"/>
                <w:szCs w:val="20"/>
                <w:u w:val="none"/>
              </w:rPr>
            </w:pPr>
            <w:ins w:id="6131" w:author="文杰" w:date="2026-07-17T10:51:12Z">
              <w:r>
                <w:rPr>
                  <w:rFonts w:hint="eastAsia" w:ascii="宋体" w:hAnsi="宋体" w:eastAsia="宋体" w:cs="宋体"/>
                  <w:i w:val="0"/>
                  <w:iCs w:val="0"/>
                  <w:color w:val="000000"/>
                  <w:kern w:val="0"/>
                  <w:sz w:val="20"/>
                  <w:szCs w:val="20"/>
                  <w:u w:val="none"/>
                  <w:lang w:val="en-US" w:eastAsia="zh-CN" w:bidi="ar"/>
                </w:rPr>
                <w:t>119</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32"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0DAB7336">
            <w:pPr>
              <w:keepNext w:val="0"/>
              <w:keepLines w:val="0"/>
              <w:widowControl/>
              <w:suppressLineNumbers w:val="0"/>
              <w:jc w:val="center"/>
              <w:textAlignment w:val="center"/>
              <w:rPr>
                <w:ins w:id="6133" w:author="文杰" w:date="2026-07-17T10:51:12Z"/>
                <w:rFonts w:hint="eastAsia" w:ascii="宋体" w:hAnsi="宋体" w:eastAsia="宋体" w:cs="宋体"/>
                <w:i w:val="0"/>
                <w:iCs w:val="0"/>
                <w:color w:val="000000"/>
                <w:sz w:val="20"/>
                <w:szCs w:val="20"/>
                <w:u w:val="none"/>
              </w:rPr>
            </w:pPr>
            <w:ins w:id="6134" w:author="文杰" w:date="2026-07-17T10:51:12Z">
              <w:r>
                <w:rPr>
                  <w:rFonts w:hint="eastAsia" w:ascii="宋体" w:hAnsi="宋体" w:eastAsia="宋体" w:cs="宋体"/>
                  <w:i w:val="0"/>
                  <w:iCs w:val="0"/>
                  <w:color w:val="000000"/>
                  <w:kern w:val="0"/>
                  <w:sz w:val="20"/>
                  <w:szCs w:val="20"/>
                  <w:u w:val="none"/>
                  <w:lang w:val="en-US" w:eastAsia="zh-CN" w:bidi="ar"/>
                </w:rPr>
                <w:t>玻璃棉板</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135"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5D7648E4">
            <w:pPr>
              <w:keepNext w:val="0"/>
              <w:keepLines w:val="0"/>
              <w:widowControl/>
              <w:suppressLineNumbers w:val="0"/>
              <w:jc w:val="center"/>
              <w:textAlignment w:val="center"/>
              <w:rPr>
                <w:ins w:id="6136" w:author="文杰" w:date="2026-07-17T10:51:12Z"/>
                <w:rFonts w:hint="eastAsia" w:ascii="宋体" w:hAnsi="宋体" w:eastAsia="宋体" w:cs="宋体"/>
                <w:i w:val="0"/>
                <w:iCs w:val="0"/>
                <w:color w:val="000000"/>
                <w:sz w:val="20"/>
                <w:szCs w:val="20"/>
                <w:u w:val="none"/>
              </w:rPr>
            </w:pPr>
            <w:ins w:id="613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13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E968494">
            <w:pPr>
              <w:keepNext w:val="0"/>
              <w:keepLines w:val="0"/>
              <w:widowControl/>
              <w:suppressLineNumbers w:val="0"/>
              <w:jc w:val="center"/>
              <w:textAlignment w:val="center"/>
              <w:rPr>
                <w:ins w:id="6139" w:author="文杰" w:date="2026-07-17T10:51:12Z"/>
                <w:rFonts w:hint="eastAsia" w:ascii="宋体" w:hAnsi="宋体" w:eastAsia="宋体" w:cs="宋体"/>
                <w:i w:val="0"/>
                <w:iCs w:val="0"/>
                <w:color w:val="000000"/>
                <w:sz w:val="20"/>
                <w:szCs w:val="20"/>
                <w:u w:val="none"/>
              </w:rPr>
            </w:pPr>
            <w:ins w:id="614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4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8105975">
            <w:pPr>
              <w:keepNext w:val="0"/>
              <w:keepLines w:val="0"/>
              <w:widowControl/>
              <w:suppressLineNumbers w:val="0"/>
              <w:jc w:val="left"/>
              <w:textAlignment w:val="center"/>
              <w:rPr>
                <w:ins w:id="6142" w:author="文杰" w:date="2026-07-17T10:51:12Z"/>
                <w:rFonts w:hint="eastAsia" w:ascii="宋体" w:hAnsi="宋体" w:eastAsia="宋体" w:cs="宋体"/>
                <w:i w:val="0"/>
                <w:iCs w:val="0"/>
                <w:color w:val="000000"/>
                <w:sz w:val="20"/>
                <w:szCs w:val="20"/>
                <w:u w:val="none"/>
              </w:rPr>
            </w:pPr>
            <w:ins w:id="614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2B5D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4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144" w:author="文杰" w:date="2026-07-17T10:51:12Z"/>
          <w:trPrChange w:id="6145"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46"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A80601">
            <w:pPr>
              <w:keepNext w:val="0"/>
              <w:keepLines w:val="0"/>
              <w:widowControl/>
              <w:suppressLineNumbers w:val="0"/>
              <w:jc w:val="center"/>
              <w:textAlignment w:val="center"/>
              <w:rPr>
                <w:ins w:id="6147" w:author="文杰" w:date="2026-07-17T10:51:12Z"/>
                <w:rFonts w:hint="eastAsia" w:ascii="宋体" w:hAnsi="宋体" w:eastAsia="宋体" w:cs="宋体"/>
                <w:i w:val="0"/>
                <w:iCs w:val="0"/>
                <w:color w:val="000000"/>
                <w:sz w:val="20"/>
                <w:szCs w:val="20"/>
                <w:u w:val="none"/>
              </w:rPr>
            </w:pPr>
            <w:ins w:id="6148" w:author="文杰" w:date="2026-07-17T10:51:12Z">
              <w:r>
                <w:rPr>
                  <w:rFonts w:hint="eastAsia" w:ascii="宋体" w:hAnsi="宋体" w:eastAsia="宋体" w:cs="宋体"/>
                  <w:i w:val="0"/>
                  <w:iCs w:val="0"/>
                  <w:color w:val="000000"/>
                  <w:kern w:val="0"/>
                  <w:sz w:val="20"/>
                  <w:szCs w:val="20"/>
                  <w:u w:val="none"/>
                  <w:lang w:val="en-US" w:eastAsia="zh-CN" w:bidi="ar"/>
                </w:rPr>
                <w:t>120</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49"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0E82E70E">
            <w:pPr>
              <w:keepNext w:val="0"/>
              <w:keepLines w:val="0"/>
              <w:widowControl/>
              <w:suppressLineNumbers w:val="0"/>
              <w:jc w:val="center"/>
              <w:textAlignment w:val="center"/>
              <w:rPr>
                <w:ins w:id="6150" w:author="文杰" w:date="2026-07-17T10:51:12Z"/>
                <w:rFonts w:hint="eastAsia" w:ascii="宋体" w:hAnsi="宋体" w:eastAsia="宋体" w:cs="宋体"/>
                <w:i w:val="0"/>
                <w:iCs w:val="0"/>
                <w:color w:val="000000"/>
                <w:sz w:val="20"/>
                <w:szCs w:val="20"/>
                <w:u w:val="none"/>
              </w:rPr>
            </w:pPr>
            <w:ins w:id="6151" w:author="文杰" w:date="2026-07-17T10:51:12Z">
              <w:r>
                <w:rPr>
                  <w:rFonts w:hint="eastAsia" w:ascii="宋体" w:hAnsi="宋体" w:eastAsia="宋体" w:cs="宋体"/>
                  <w:i w:val="0"/>
                  <w:iCs w:val="0"/>
                  <w:color w:val="000000"/>
                  <w:kern w:val="0"/>
                  <w:sz w:val="20"/>
                  <w:szCs w:val="20"/>
                  <w:u w:val="none"/>
                  <w:lang w:val="en-US" w:eastAsia="zh-CN" w:bidi="ar"/>
                </w:rPr>
                <w:t>玻璃棉毡</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152"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39962E18">
            <w:pPr>
              <w:keepNext w:val="0"/>
              <w:keepLines w:val="0"/>
              <w:widowControl/>
              <w:suppressLineNumbers w:val="0"/>
              <w:jc w:val="center"/>
              <w:textAlignment w:val="center"/>
              <w:rPr>
                <w:ins w:id="6153" w:author="文杰" w:date="2026-07-17T10:51:12Z"/>
                <w:rFonts w:hint="eastAsia" w:ascii="宋体" w:hAnsi="宋体" w:eastAsia="宋体" w:cs="宋体"/>
                <w:i w:val="0"/>
                <w:iCs w:val="0"/>
                <w:color w:val="000000"/>
                <w:sz w:val="20"/>
                <w:szCs w:val="20"/>
                <w:u w:val="none"/>
              </w:rPr>
            </w:pPr>
            <w:ins w:id="615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15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25872A0">
            <w:pPr>
              <w:keepNext w:val="0"/>
              <w:keepLines w:val="0"/>
              <w:widowControl/>
              <w:suppressLineNumbers w:val="0"/>
              <w:jc w:val="center"/>
              <w:textAlignment w:val="center"/>
              <w:rPr>
                <w:ins w:id="6156" w:author="文杰" w:date="2026-07-17T10:51:12Z"/>
                <w:rFonts w:hint="eastAsia" w:ascii="宋体" w:hAnsi="宋体" w:eastAsia="宋体" w:cs="宋体"/>
                <w:i w:val="0"/>
                <w:iCs w:val="0"/>
                <w:color w:val="000000"/>
                <w:sz w:val="20"/>
                <w:szCs w:val="20"/>
                <w:u w:val="none"/>
              </w:rPr>
            </w:pPr>
            <w:ins w:id="6157"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5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24461FC">
            <w:pPr>
              <w:keepNext w:val="0"/>
              <w:keepLines w:val="0"/>
              <w:widowControl/>
              <w:suppressLineNumbers w:val="0"/>
              <w:jc w:val="left"/>
              <w:textAlignment w:val="center"/>
              <w:rPr>
                <w:ins w:id="6159" w:author="文杰" w:date="2026-07-17T10:51:12Z"/>
                <w:rFonts w:hint="eastAsia" w:ascii="宋体" w:hAnsi="宋体" w:eastAsia="宋体" w:cs="宋体"/>
                <w:i w:val="0"/>
                <w:iCs w:val="0"/>
                <w:color w:val="000000"/>
                <w:sz w:val="20"/>
                <w:szCs w:val="20"/>
                <w:u w:val="none"/>
              </w:rPr>
            </w:pPr>
            <w:ins w:id="6160"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2351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6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161" w:author="文杰" w:date="2026-07-17T10:51:12Z"/>
          <w:trPrChange w:id="6162"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63"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007570A">
            <w:pPr>
              <w:keepNext w:val="0"/>
              <w:keepLines w:val="0"/>
              <w:widowControl/>
              <w:suppressLineNumbers w:val="0"/>
              <w:jc w:val="center"/>
              <w:textAlignment w:val="center"/>
              <w:rPr>
                <w:ins w:id="6164" w:author="文杰" w:date="2026-07-17T10:51:12Z"/>
                <w:rFonts w:hint="eastAsia" w:ascii="宋体" w:hAnsi="宋体" w:eastAsia="宋体" w:cs="宋体"/>
                <w:i w:val="0"/>
                <w:iCs w:val="0"/>
                <w:color w:val="000000"/>
                <w:sz w:val="20"/>
                <w:szCs w:val="20"/>
                <w:u w:val="none"/>
              </w:rPr>
            </w:pPr>
            <w:ins w:id="6165" w:author="文杰" w:date="2026-07-17T10:51:12Z">
              <w:r>
                <w:rPr>
                  <w:rFonts w:hint="eastAsia" w:ascii="宋体" w:hAnsi="宋体" w:eastAsia="宋体" w:cs="宋体"/>
                  <w:i w:val="0"/>
                  <w:iCs w:val="0"/>
                  <w:color w:val="000000"/>
                  <w:kern w:val="0"/>
                  <w:sz w:val="20"/>
                  <w:szCs w:val="20"/>
                  <w:u w:val="none"/>
                  <w:lang w:val="en-US" w:eastAsia="zh-CN" w:bidi="ar"/>
                </w:rPr>
                <w:t>121</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66"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39514D6C">
            <w:pPr>
              <w:keepNext w:val="0"/>
              <w:keepLines w:val="0"/>
              <w:widowControl/>
              <w:suppressLineNumbers w:val="0"/>
              <w:jc w:val="center"/>
              <w:textAlignment w:val="center"/>
              <w:rPr>
                <w:ins w:id="6167" w:author="文杰" w:date="2026-07-17T10:51:12Z"/>
                <w:rFonts w:hint="eastAsia" w:ascii="宋体" w:hAnsi="宋体" w:eastAsia="宋体" w:cs="宋体"/>
                <w:i w:val="0"/>
                <w:iCs w:val="0"/>
                <w:color w:val="000000"/>
                <w:sz w:val="20"/>
                <w:szCs w:val="20"/>
                <w:u w:val="none"/>
              </w:rPr>
            </w:pPr>
            <w:ins w:id="6168" w:author="文杰" w:date="2026-07-17T10:51:12Z">
              <w:r>
                <w:rPr>
                  <w:rFonts w:hint="eastAsia" w:ascii="宋体" w:hAnsi="宋体" w:eastAsia="宋体" w:cs="宋体"/>
                  <w:i w:val="0"/>
                  <w:iCs w:val="0"/>
                  <w:color w:val="000000"/>
                  <w:kern w:val="0"/>
                  <w:sz w:val="20"/>
                  <w:szCs w:val="20"/>
                  <w:u w:val="none"/>
                  <w:lang w:val="en-US" w:eastAsia="zh-CN" w:bidi="ar"/>
                </w:rPr>
                <w:t>保温用锚栓</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169"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51F13AB">
            <w:pPr>
              <w:keepNext w:val="0"/>
              <w:keepLines w:val="0"/>
              <w:widowControl/>
              <w:suppressLineNumbers w:val="0"/>
              <w:jc w:val="center"/>
              <w:textAlignment w:val="center"/>
              <w:rPr>
                <w:ins w:id="6170" w:author="文杰" w:date="2026-07-17T10:51:12Z"/>
                <w:rFonts w:hint="eastAsia" w:ascii="宋体" w:hAnsi="宋体" w:eastAsia="宋体" w:cs="宋体"/>
                <w:i w:val="0"/>
                <w:iCs w:val="0"/>
                <w:color w:val="000000"/>
                <w:sz w:val="20"/>
                <w:szCs w:val="20"/>
                <w:u w:val="none"/>
              </w:rPr>
            </w:pPr>
            <w:ins w:id="617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17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15A19E00">
            <w:pPr>
              <w:keepNext w:val="0"/>
              <w:keepLines w:val="0"/>
              <w:widowControl/>
              <w:suppressLineNumbers w:val="0"/>
              <w:jc w:val="center"/>
              <w:textAlignment w:val="center"/>
              <w:rPr>
                <w:ins w:id="6173" w:author="文杰" w:date="2026-07-17T10:51:12Z"/>
                <w:rFonts w:hint="eastAsia" w:ascii="宋体" w:hAnsi="宋体" w:eastAsia="宋体" w:cs="宋体"/>
                <w:i w:val="0"/>
                <w:iCs w:val="0"/>
                <w:color w:val="000000"/>
                <w:sz w:val="20"/>
                <w:szCs w:val="20"/>
                <w:u w:val="none"/>
              </w:rPr>
            </w:pPr>
            <w:ins w:id="617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7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755437E">
            <w:pPr>
              <w:keepNext w:val="0"/>
              <w:keepLines w:val="0"/>
              <w:widowControl/>
              <w:suppressLineNumbers w:val="0"/>
              <w:jc w:val="left"/>
              <w:textAlignment w:val="center"/>
              <w:rPr>
                <w:ins w:id="6176" w:author="文杰" w:date="2026-07-17T10:51:12Z"/>
                <w:rFonts w:hint="eastAsia" w:ascii="宋体" w:hAnsi="宋体" w:eastAsia="宋体" w:cs="宋体"/>
                <w:i w:val="0"/>
                <w:iCs w:val="0"/>
                <w:color w:val="000000"/>
                <w:sz w:val="20"/>
                <w:szCs w:val="20"/>
                <w:u w:val="none"/>
              </w:rPr>
            </w:pPr>
            <w:ins w:id="6177"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16DB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7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178" w:author="文杰" w:date="2026-07-17T10:51:12Z"/>
          <w:trPrChange w:id="6179"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80"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28CB448">
            <w:pPr>
              <w:keepNext w:val="0"/>
              <w:keepLines w:val="0"/>
              <w:widowControl/>
              <w:suppressLineNumbers w:val="0"/>
              <w:jc w:val="center"/>
              <w:textAlignment w:val="center"/>
              <w:rPr>
                <w:ins w:id="6181" w:author="文杰" w:date="2026-07-17T10:51:12Z"/>
                <w:rFonts w:hint="eastAsia" w:ascii="宋体" w:hAnsi="宋体" w:eastAsia="宋体" w:cs="宋体"/>
                <w:i w:val="0"/>
                <w:iCs w:val="0"/>
                <w:color w:val="000000"/>
                <w:sz w:val="20"/>
                <w:szCs w:val="20"/>
                <w:u w:val="none"/>
              </w:rPr>
            </w:pPr>
            <w:ins w:id="6182" w:author="文杰" w:date="2026-07-17T10:51:12Z">
              <w:r>
                <w:rPr>
                  <w:rFonts w:hint="eastAsia" w:ascii="宋体" w:hAnsi="宋体" w:eastAsia="宋体" w:cs="宋体"/>
                  <w:i w:val="0"/>
                  <w:iCs w:val="0"/>
                  <w:color w:val="000000"/>
                  <w:kern w:val="0"/>
                  <w:sz w:val="20"/>
                  <w:szCs w:val="20"/>
                  <w:u w:val="none"/>
                  <w:lang w:val="en-US" w:eastAsia="zh-CN" w:bidi="ar"/>
                </w:rPr>
                <w:t>122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83"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3FB41B6">
            <w:pPr>
              <w:keepNext w:val="0"/>
              <w:keepLines w:val="0"/>
              <w:widowControl/>
              <w:suppressLineNumbers w:val="0"/>
              <w:jc w:val="center"/>
              <w:textAlignment w:val="center"/>
              <w:rPr>
                <w:ins w:id="6184" w:author="文杰" w:date="2026-07-17T10:51:12Z"/>
                <w:rFonts w:hint="eastAsia" w:ascii="宋体" w:hAnsi="宋体" w:eastAsia="宋体" w:cs="宋体"/>
                <w:i w:val="0"/>
                <w:iCs w:val="0"/>
                <w:color w:val="000000"/>
                <w:sz w:val="20"/>
                <w:szCs w:val="20"/>
                <w:u w:val="none"/>
              </w:rPr>
            </w:pPr>
            <w:ins w:id="6185" w:author="文杰" w:date="2026-07-17T10:51:12Z">
              <w:r>
                <w:rPr>
                  <w:rFonts w:hint="eastAsia" w:ascii="宋体" w:hAnsi="宋体" w:eastAsia="宋体" w:cs="宋体"/>
                  <w:i w:val="0"/>
                  <w:iCs w:val="0"/>
                  <w:color w:val="000000"/>
                  <w:kern w:val="0"/>
                  <w:sz w:val="20"/>
                  <w:szCs w:val="20"/>
                  <w:u w:val="none"/>
                  <w:lang w:val="en-US" w:eastAsia="zh-CN" w:bidi="ar"/>
                </w:rPr>
                <w:t>混凝土用机械锚栓</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186"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5CA17B44">
            <w:pPr>
              <w:keepNext w:val="0"/>
              <w:keepLines w:val="0"/>
              <w:widowControl/>
              <w:suppressLineNumbers w:val="0"/>
              <w:jc w:val="center"/>
              <w:textAlignment w:val="center"/>
              <w:rPr>
                <w:ins w:id="6187" w:author="文杰" w:date="2026-07-17T10:51:12Z"/>
                <w:rFonts w:hint="eastAsia" w:ascii="宋体" w:hAnsi="宋体" w:eastAsia="宋体" w:cs="宋体"/>
                <w:i w:val="0"/>
                <w:iCs w:val="0"/>
                <w:color w:val="000000"/>
                <w:sz w:val="20"/>
                <w:szCs w:val="20"/>
                <w:u w:val="none"/>
              </w:rPr>
            </w:pPr>
            <w:ins w:id="618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18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3EA2C6F">
            <w:pPr>
              <w:keepNext w:val="0"/>
              <w:keepLines w:val="0"/>
              <w:widowControl/>
              <w:suppressLineNumbers w:val="0"/>
              <w:jc w:val="center"/>
              <w:textAlignment w:val="center"/>
              <w:rPr>
                <w:ins w:id="6190" w:author="文杰" w:date="2026-07-17T10:51:12Z"/>
                <w:rFonts w:hint="eastAsia" w:ascii="宋体" w:hAnsi="宋体" w:eastAsia="宋体" w:cs="宋体"/>
                <w:i w:val="0"/>
                <w:iCs w:val="0"/>
                <w:color w:val="000000"/>
                <w:sz w:val="20"/>
                <w:szCs w:val="20"/>
                <w:u w:val="none"/>
              </w:rPr>
            </w:pPr>
            <w:ins w:id="619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9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D4C722E">
            <w:pPr>
              <w:keepNext w:val="0"/>
              <w:keepLines w:val="0"/>
              <w:widowControl/>
              <w:suppressLineNumbers w:val="0"/>
              <w:jc w:val="left"/>
              <w:textAlignment w:val="center"/>
              <w:rPr>
                <w:ins w:id="6193" w:author="文杰" w:date="2026-07-17T10:51:12Z"/>
                <w:rFonts w:hint="eastAsia" w:ascii="宋体" w:hAnsi="宋体" w:eastAsia="宋体" w:cs="宋体"/>
                <w:i w:val="0"/>
                <w:iCs w:val="0"/>
                <w:color w:val="000000"/>
                <w:sz w:val="20"/>
                <w:szCs w:val="20"/>
                <w:u w:val="none"/>
              </w:rPr>
            </w:pPr>
            <w:ins w:id="619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2866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9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195" w:author="文杰" w:date="2026-07-17T10:51:12Z"/>
          <w:trPrChange w:id="6196"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97"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EAFC98">
            <w:pPr>
              <w:keepNext w:val="0"/>
              <w:keepLines w:val="0"/>
              <w:widowControl/>
              <w:suppressLineNumbers w:val="0"/>
              <w:jc w:val="center"/>
              <w:textAlignment w:val="center"/>
              <w:rPr>
                <w:ins w:id="6198" w:author="文杰" w:date="2026-07-17T10:51:12Z"/>
                <w:rFonts w:hint="eastAsia" w:ascii="宋体" w:hAnsi="宋体" w:eastAsia="宋体" w:cs="宋体"/>
                <w:i w:val="0"/>
                <w:iCs w:val="0"/>
                <w:color w:val="000000"/>
                <w:sz w:val="20"/>
                <w:szCs w:val="20"/>
                <w:u w:val="none"/>
              </w:rPr>
            </w:pPr>
            <w:ins w:id="6199" w:author="文杰" w:date="2026-07-17T10:51:12Z">
              <w:r>
                <w:rPr>
                  <w:rFonts w:hint="eastAsia" w:ascii="宋体" w:hAnsi="宋体" w:eastAsia="宋体" w:cs="宋体"/>
                  <w:i w:val="0"/>
                  <w:iCs w:val="0"/>
                  <w:color w:val="000000"/>
                  <w:kern w:val="0"/>
                  <w:sz w:val="20"/>
                  <w:szCs w:val="20"/>
                  <w:u w:val="none"/>
                  <w:lang w:val="en-US" w:eastAsia="zh-CN" w:bidi="ar"/>
                </w:rPr>
                <w:t>123</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200"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4C528BA2">
            <w:pPr>
              <w:keepNext w:val="0"/>
              <w:keepLines w:val="0"/>
              <w:widowControl/>
              <w:suppressLineNumbers w:val="0"/>
              <w:jc w:val="center"/>
              <w:textAlignment w:val="center"/>
              <w:rPr>
                <w:ins w:id="6201" w:author="文杰" w:date="2026-07-17T10:51:12Z"/>
                <w:rFonts w:hint="eastAsia" w:ascii="宋体" w:hAnsi="宋体" w:eastAsia="宋体" w:cs="宋体"/>
                <w:i w:val="0"/>
                <w:iCs w:val="0"/>
                <w:color w:val="000000"/>
                <w:sz w:val="20"/>
                <w:szCs w:val="20"/>
                <w:u w:val="none"/>
              </w:rPr>
            </w:pPr>
            <w:ins w:id="6202" w:author="文杰" w:date="2026-07-17T10:51:12Z">
              <w:r>
                <w:rPr>
                  <w:rFonts w:hint="eastAsia" w:ascii="宋体" w:hAnsi="宋体" w:eastAsia="宋体" w:cs="宋体"/>
                  <w:i w:val="0"/>
                  <w:iCs w:val="0"/>
                  <w:color w:val="000000"/>
                  <w:kern w:val="0"/>
                  <w:sz w:val="20"/>
                  <w:szCs w:val="20"/>
                  <w:u w:val="none"/>
                  <w:lang w:val="en-US" w:eastAsia="zh-CN" w:bidi="ar"/>
                </w:rPr>
                <w:t>建筑绝热用硬质聚氨酯泡沫塑料</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203"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407CAB84">
            <w:pPr>
              <w:keepNext w:val="0"/>
              <w:keepLines w:val="0"/>
              <w:widowControl/>
              <w:suppressLineNumbers w:val="0"/>
              <w:jc w:val="center"/>
              <w:textAlignment w:val="center"/>
              <w:rPr>
                <w:ins w:id="6204" w:author="文杰" w:date="2026-07-17T10:51:12Z"/>
                <w:rFonts w:hint="eastAsia" w:ascii="宋体" w:hAnsi="宋体" w:eastAsia="宋体" w:cs="宋体"/>
                <w:i w:val="0"/>
                <w:iCs w:val="0"/>
                <w:color w:val="000000"/>
                <w:sz w:val="20"/>
                <w:szCs w:val="20"/>
                <w:u w:val="none"/>
              </w:rPr>
            </w:pPr>
            <w:ins w:id="620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0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5120412">
            <w:pPr>
              <w:keepNext w:val="0"/>
              <w:keepLines w:val="0"/>
              <w:widowControl/>
              <w:suppressLineNumbers w:val="0"/>
              <w:jc w:val="center"/>
              <w:textAlignment w:val="center"/>
              <w:rPr>
                <w:ins w:id="6207" w:author="文杰" w:date="2026-07-17T10:51:12Z"/>
                <w:rFonts w:hint="eastAsia" w:ascii="宋体" w:hAnsi="宋体" w:eastAsia="宋体" w:cs="宋体"/>
                <w:i w:val="0"/>
                <w:iCs w:val="0"/>
                <w:color w:val="000000"/>
                <w:sz w:val="20"/>
                <w:szCs w:val="20"/>
                <w:u w:val="none"/>
              </w:rPr>
            </w:pPr>
            <w:ins w:id="620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20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6F8607D">
            <w:pPr>
              <w:keepNext w:val="0"/>
              <w:keepLines w:val="0"/>
              <w:widowControl/>
              <w:suppressLineNumbers w:val="0"/>
              <w:jc w:val="left"/>
              <w:textAlignment w:val="center"/>
              <w:rPr>
                <w:ins w:id="6210" w:author="文杰" w:date="2026-07-17T10:51:12Z"/>
                <w:rFonts w:hint="eastAsia" w:ascii="宋体" w:hAnsi="宋体" w:eastAsia="宋体" w:cs="宋体"/>
                <w:i w:val="0"/>
                <w:iCs w:val="0"/>
                <w:color w:val="000000"/>
                <w:sz w:val="20"/>
                <w:szCs w:val="20"/>
                <w:u w:val="none"/>
              </w:rPr>
            </w:pPr>
            <w:ins w:id="621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7A4D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1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212" w:author="文杰" w:date="2026-07-17T10:51:12Z"/>
          <w:trPrChange w:id="6213"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6214"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58692755">
            <w:pPr>
              <w:keepNext w:val="0"/>
              <w:keepLines w:val="0"/>
              <w:widowControl/>
              <w:suppressLineNumbers w:val="0"/>
              <w:jc w:val="center"/>
              <w:textAlignment w:val="center"/>
              <w:rPr>
                <w:ins w:id="6215" w:author="文杰" w:date="2026-07-17T10:51:12Z"/>
                <w:rFonts w:hint="eastAsia" w:ascii="宋体" w:hAnsi="宋体" w:eastAsia="宋体" w:cs="宋体"/>
                <w:i w:val="0"/>
                <w:iCs w:val="0"/>
                <w:color w:val="000000"/>
                <w:sz w:val="20"/>
                <w:szCs w:val="20"/>
                <w:u w:val="none"/>
              </w:rPr>
            </w:pPr>
            <w:ins w:id="6216" w:author="文杰" w:date="2026-07-17T10:51:12Z">
              <w:r>
                <w:rPr>
                  <w:rFonts w:hint="eastAsia" w:ascii="宋体" w:hAnsi="宋体" w:eastAsia="宋体" w:cs="宋体"/>
                  <w:i w:val="0"/>
                  <w:iCs w:val="0"/>
                  <w:color w:val="000000"/>
                  <w:kern w:val="0"/>
                  <w:sz w:val="20"/>
                  <w:szCs w:val="20"/>
                  <w:u w:val="none"/>
                  <w:lang w:val="en-US" w:eastAsia="zh-CN" w:bidi="ar"/>
                </w:rPr>
                <w:t>124</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217"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023BDC28">
            <w:pPr>
              <w:keepNext w:val="0"/>
              <w:keepLines w:val="0"/>
              <w:widowControl/>
              <w:suppressLineNumbers w:val="0"/>
              <w:jc w:val="center"/>
              <w:textAlignment w:val="center"/>
              <w:rPr>
                <w:ins w:id="6218" w:author="文杰" w:date="2026-07-17T10:51:12Z"/>
                <w:rFonts w:hint="eastAsia" w:ascii="宋体" w:hAnsi="宋体" w:eastAsia="宋体" w:cs="宋体"/>
                <w:i w:val="0"/>
                <w:iCs w:val="0"/>
                <w:color w:val="000000"/>
                <w:sz w:val="20"/>
                <w:szCs w:val="20"/>
                <w:u w:val="none"/>
              </w:rPr>
            </w:pPr>
            <w:ins w:id="6219" w:author="文杰" w:date="2026-07-17T10:51:12Z">
              <w:r>
                <w:rPr>
                  <w:rFonts w:hint="eastAsia" w:ascii="宋体" w:hAnsi="宋体" w:eastAsia="宋体" w:cs="宋体"/>
                  <w:i w:val="0"/>
                  <w:iCs w:val="0"/>
                  <w:color w:val="000000"/>
                  <w:kern w:val="0"/>
                  <w:sz w:val="20"/>
                  <w:szCs w:val="20"/>
                  <w:u w:val="none"/>
                  <w:lang w:val="en-US" w:eastAsia="zh-CN" w:bidi="ar"/>
                </w:rPr>
                <w:t>建筑保温砂浆</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220"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7C2A93BC">
            <w:pPr>
              <w:keepNext w:val="0"/>
              <w:keepLines w:val="0"/>
              <w:widowControl/>
              <w:suppressLineNumbers w:val="0"/>
              <w:jc w:val="center"/>
              <w:textAlignment w:val="center"/>
              <w:rPr>
                <w:ins w:id="6221" w:author="文杰" w:date="2026-07-17T10:51:12Z"/>
                <w:rFonts w:hint="eastAsia" w:ascii="宋体" w:hAnsi="宋体" w:eastAsia="宋体" w:cs="宋体"/>
                <w:i w:val="0"/>
                <w:iCs w:val="0"/>
                <w:color w:val="000000"/>
                <w:sz w:val="20"/>
                <w:szCs w:val="20"/>
                <w:u w:val="none"/>
              </w:rPr>
            </w:pPr>
            <w:ins w:id="622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2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89C3723">
            <w:pPr>
              <w:keepNext w:val="0"/>
              <w:keepLines w:val="0"/>
              <w:widowControl/>
              <w:suppressLineNumbers w:val="0"/>
              <w:jc w:val="center"/>
              <w:textAlignment w:val="center"/>
              <w:rPr>
                <w:ins w:id="6224" w:author="文杰" w:date="2026-07-17T10:51:12Z"/>
                <w:rFonts w:hint="eastAsia" w:ascii="宋体" w:hAnsi="宋体" w:eastAsia="宋体" w:cs="宋体"/>
                <w:i w:val="0"/>
                <w:iCs w:val="0"/>
                <w:color w:val="000000"/>
                <w:sz w:val="20"/>
                <w:szCs w:val="20"/>
                <w:u w:val="none"/>
              </w:rPr>
            </w:pPr>
            <w:ins w:id="622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22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20A56EB">
            <w:pPr>
              <w:keepNext w:val="0"/>
              <w:keepLines w:val="0"/>
              <w:widowControl/>
              <w:suppressLineNumbers w:val="0"/>
              <w:jc w:val="left"/>
              <w:textAlignment w:val="center"/>
              <w:rPr>
                <w:ins w:id="6227" w:author="文杰" w:date="2026-07-17T10:51:12Z"/>
                <w:rFonts w:hint="eastAsia" w:ascii="宋体" w:hAnsi="宋体" w:eastAsia="宋体" w:cs="宋体"/>
                <w:i w:val="0"/>
                <w:iCs w:val="0"/>
                <w:color w:val="000000"/>
                <w:sz w:val="20"/>
                <w:szCs w:val="20"/>
                <w:u w:val="none"/>
              </w:rPr>
            </w:pPr>
            <w:ins w:id="622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36F3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3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6229" w:author="文杰" w:date="2026-07-17T10:51:12Z"/>
          <w:trPrChange w:id="6230" w:author="文杰" w:date="2026-07-17T10:53:07Z">
            <w:trPr>
              <w:trHeight w:val="52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231"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B201538">
            <w:pPr>
              <w:keepNext w:val="0"/>
              <w:keepLines w:val="0"/>
              <w:widowControl/>
              <w:suppressLineNumbers w:val="0"/>
              <w:jc w:val="center"/>
              <w:textAlignment w:val="center"/>
              <w:rPr>
                <w:ins w:id="6232" w:author="文杰" w:date="2026-07-17T10:51:12Z"/>
                <w:rFonts w:hint="eastAsia" w:ascii="宋体" w:hAnsi="宋体" w:eastAsia="宋体" w:cs="宋体"/>
                <w:i w:val="0"/>
                <w:iCs w:val="0"/>
                <w:color w:val="000000"/>
                <w:sz w:val="20"/>
                <w:szCs w:val="20"/>
                <w:u w:val="none"/>
              </w:rPr>
            </w:pPr>
            <w:ins w:id="6233" w:author="文杰" w:date="2026-07-17T10:51:12Z">
              <w:r>
                <w:rPr>
                  <w:rFonts w:hint="eastAsia" w:ascii="宋体" w:hAnsi="宋体" w:eastAsia="宋体" w:cs="宋体"/>
                  <w:i w:val="0"/>
                  <w:iCs w:val="0"/>
                  <w:color w:val="000000"/>
                  <w:kern w:val="0"/>
                  <w:sz w:val="20"/>
                  <w:szCs w:val="20"/>
                  <w:u w:val="none"/>
                  <w:lang w:val="en-US" w:eastAsia="zh-CN" w:bidi="ar"/>
                </w:rPr>
                <w:t>125</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234"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11F6CF3">
            <w:pPr>
              <w:keepNext w:val="0"/>
              <w:keepLines w:val="0"/>
              <w:widowControl/>
              <w:suppressLineNumbers w:val="0"/>
              <w:jc w:val="center"/>
              <w:textAlignment w:val="center"/>
              <w:rPr>
                <w:ins w:id="6235" w:author="文杰" w:date="2026-07-17T10:51:12Z"/>
                <w:rFonts w:hint="eastAsia" w:ascii="宋体" w:hAnsi="宋体" w:eastAsia="宋体" w:cs="宋体"/>
                <w:i w:val="0"/>
                <w:iCs w:val="0"/>
                <w:color w:val="000000"/>
                <w:sz w:val="20"/>
                <w:szCs w:val="20"/>
                <w:u w:val="none"/>
              </w:rPr>
            </w:pPr>
            <w:ins w:id="6236" w:author="文杰" w:date="2026-07-17T10:51:12Z">
              <w:r>
                <w:rPr>
                  <w:rFonts w:hint="eastAsia" w:ascii="宋体" w:hAnsi="宋体" w:eastAsia="宋体" w:cs="宋体"/>
                  <w:i w:val="0"/>
                  <w:iCs w:val="0"/>
                  <w:color w:val="000000"/>
                  <w:kern w:val="0"/>
                  <w:sz w:val="20"/>
                  <w:szCs w:val="20"/>
                  <w:u w:val="none"/>
                  <w:lang w:val="en-US" w:eastAsia="zh-CN" w:bidi="ar"/>
                </w:rPr>
                <w:t>弹性体改性沥青防水卷材</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237"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B1BCA44">
            <w:pPr>
              <w:keepNext w:val="0"/>
              <w:keepLines w:val="0"/>
              <w:widowControl/>
              <w:suppressLineNumbers w:val="0"/>
              <w:jc w:val="center"/>
              <w:textAlignment w:val="center"/>
              <w:rPr>
                <w:ins w:id="6238" w:author="文杰" w:date="2026-07-17T10:51:12Z"/>
                <w:rFonts w:hint="eastAsia" w:ascii="宋体" w:hAnsi="宋体" w:eastAsia="宋体" w:cs="宋体"/>
                <w:i w:val="0"/>
                <w:iCs w:val="0"/>
                <w:color w:val="000000"/>
                <w:sz w:val="20"/>
                <w:szCs w:val="20"/>
                <w:u w:val="none"/>
              </w:rPr>
            </w:pPr>
            <w:ins w:id="623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4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FB96FA2">
            <w:pPr>
              <w:keepNext w:val="0"/>
              <w:keepLines w:val="0"/>
              <w:widowControl/>
              <w:suppressLineNumbers w:val="0"/>
              <w:jc w:val="center"/>
              <w:textAlignment w:val="center"/>
              <w:rPr>
                <w:ins w:id="6241" w:author="文杰" w:date="2026-07-17T10:51:12Z"/>
                <w:rFonts w:hint="eastAsia" w:ascii="宋体" w:hAnsi="宋体" w:eastAsia="宋体" w:cs="宋体"/>
                <w:i w:val="0"/>
                <w:iCs w:val="0"/>
                <w:color w:val="000000"/>
                <w:sz w:val="20"/>
                <w:szCs w:val="20"/>
                <w:u w:val="none"/>
              </w:rPr>
            </w:pPr>
            <w:ins w:id="6242"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24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A46B9E1">
            <w:pPr>
              <w:keepNext w:val="0"/>
              <w:keepLines w:val="0"/>
              <w:widowControl/>
              <w:suppressLineNumbers w:val="0"/>
              <w:jc w:val="left"/>
              <w:textAlignment w:val="center"/>
              <w:rPr>
                <w:ins w:id="6244" w:author="文杰" w:date="2026-07-17T10:51:12Z"/>
                <w:rFonts w:hint="eastAsia" w:ascii="宋体" w:hAnsi="宋体" w:eastAsia="宋体" w:cs="宋体"/>
                <w:i w:val="0"/>
                <w:iCs w:val="0"/>
                <w:color w:val="000000"/>
                <w:sz w:val="20"/>
                <w:szCs w:val="20"/>
                <w:u w:val="none"/>
              </w:rPr>
            </w:pPr>
            <w:ins w:id="6245"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0CF0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4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0" w:hRule="atLeast"/>
          <w:ins w:id="6246" w:author="文杰" w:date="2026-07-17T10:51:12Z"/>
          <w:trPrChange w:id="6247" w:author="文杰" w:date="2026-07-17T10:53:07Z">
            <w:trPr>
              <w:trHeight w:val="52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48"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70A4C85">
            <w:pPr>
              <w:jc w:val="center"/>
              <w:rPr>
                <w:ins w:id="6249"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5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FF3011A">
            <w:pPr>
              <w:jc w:val="center"/>
              <w:rPr>
                <w:ins w:id="625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5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A1BCB03">
            <w:pPr>
              <w:jc w:val="center"/>
              <w:rPr>
                <w:ins w:id="625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5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E0B789F">
            <w:pPr>
              <w:keepNext w:val="0"/>
              <w:keepLines w:val="0"/>
              <w:widowControl/>
              <w:suppressLineNumbers w:val="0"/>
              <w:jc w:val="center"/>
              <w:textAlignment w:val="center"/>
              <w:rPr>
                <w:ins w:id="6255" w:author="文杰" w:date="2026-07-17T10:51:12Z"/>
                <w:rFonts w:hint="eastAsia" w:ascii="宋体" w:hAnsi="宋体" w:eastAsia="宋体" w:cs="宋体"/>
                <w:i w:val="0"/>
                <w:iCs w:val="0"/>
                <w:color w:val="000000"/>
                <w:sz w:val="20"/>
                <w:szCs w:val="20"/>
                <w:u w:val="none"/>
              </w:rPr>
            </w:pPr>
            <w:ins w:id="6256" w:author="文杰" w:date="2026-07-17T10:51:12Z">
              <w:r>
                <w:rPr>
                  <w:rFonts w:hint="eastAsia" w:ascii="宋体" w:hAnsi="宋体" w:eastAsia="宋体" w:cs="宋体"/>
                  <w:i w:val="0"/>
                  <w:iCs w:val="0"/>
                  <w:color w:val="000000"/>
                  <w:kern w:val="0"/>
                  <w:sz w:val="20"/>
                  <w:szCs w:val="20"/>
                  <w:u w:val="none"/>
                  <w:lang w:val="en-US" w:eastAsia="zh-CN" w:bidi="ar"/>
                </w:rPr>
                <w:t>核查现场防水材料存放条件是否符合要求</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25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6B4CD93">
            <w:pPr>
              <w:keepNext w:val="0"/>
              <w:keepLines w:val="0"/>
              <w:widowControl/>
              <w:suppressLineNumbers w:val="0"/>
              <w:jc w:val="left"/>
              <w:textAlignment w:val="center"/>
              <w:rPr>
                <w:ins w:id="6258" w:author="文杰" w:date="2026-07-17T10:51:12Z"/>
                <w:rFonts w:hint="eastAsia" w:ascii="宋体" w:hAnsi="宋体" w:eastAsia="宋体" w:cs="宋体"/>
                <w:i w:val="0"/>
                <w:iCs w:val="0"/>
                <w:color w:val="000000"/>
                <w:sz w:val="20"/>
                <w:szCs w:val="20"/>
                <w:u w:val="none"/>
              </w:rPr>
            </w:pPr>
            <w:ins w:id="6259" w:author="文杰" w:date="2026-07-17T10:51:12Z">
              <w:r>
                <w:rPr>
                  <w:rFonts w:hint="eastAsia" w:ascii="宋体" w:hAnsi="宋体" w:eastAsia="宋体" w:cs="宋体"/>
                  <w:i w:val="0"/>
                  <w:iCs w:val="0"/>
                  <w:color w:val="000000"/>
                  <w:kern w:val="0"/>
                  <w:sz w:val="20"/>
                  <w:szCs w:val="20"/>
                  <w:u w:val="none"/>
                  <w:lang w:val="en-US" w:eastAsia="zh-CN" w:bidi="ar"/>
                </w:rPr>
                <w:t>核查现场防水材料存放条件是否符合要求</w:t>
              </w:r>
            </w:ins>
          </w:p>
        </w:tc>
      </w:tr>
      <w:tr w14:paraId="6882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6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340" w:hRule="atLeast"/>
          <w:ins w:id="6260" w:author="文杰" w:date="2026-07-17T10:51:12Z"/>
          <w:trPrChange w:id="6261" w:author="文杰" w:date="2026-07-17T10:53:07Z">
            <w:trPr>
              <w:trHeight w:val="234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62"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78E4AD8">
            <w:pPr>
              <w:jc w:val="center"/>
              <w:rPr>
                <w:ins w:id="626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6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67441E3">
            <w:pPr>
              <w:jc w:val="center"/>
              <w:rPr>
                <w:ins w:id="626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6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180C69F">
            <w:pPr>
              <w:jc w:val="center"/>
              <w:rPr>
                <w:ins w:id="626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6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FE4BA44">
            <w:pPr>
              <w:keepNext w:val="0"/>
              <w:keepLines w:val="0"/>
              <w:widowControl/>
              <w:suppressLineNumbers w:val="0"/>
              <w:jc w:val="center"/>
              <w:textAlignment w:val="center"/>
              <w:rPr>
                <w:ins w:id="6269" w:author="文杰" w:date="2026-07-17T10:51:12Z"/>
                <w:rFonts w:hint="eastAsia" w:ascii="宋体" w:hAnsi="宋体" w:eastAsia="宋体" w:cs="宋体"/>
                <w:i w:val="0"/>
                <w:iCs w:val="0"/>
                <w:color w:val="000000"/>
                <w:sz w:val="20"/>
                <w:szCs w:val="20"/>
                <w:u w:val="none"/>
              </w:rPr>
            </w:pPr>
            <w:ins w:id="6270" w:author="文杰" w:date="2026-07-17T10:51:12Z">
              <w:r>
                <w:rPr>
                  <w:rFonts w:hint="eastAsia" w:ascii="宋体" w:hAnsi="宋体" w:eastAsia="宋体" w:cs="宋体"/>
                  <w:i w:val="0"/>
                  <w:iCs w:val="0"/>
                  <w:color w:val="000000"/>
                  <w:kern w:val="0"/>
                  <w:sz w:val="20"/>
                  <w:szCs w:val="20"/>
                  <w:u w:val="none"/>
                  <w:lang w:val="en-US" w:eastAsia="zh-CN" w:bidi="ar"/>
                </w:rPr>
                <w:t>查验该规格型号产品型式检验报告，检测报告需是该型号或同类型型号的检测报告，不接受不同类型报告替代，检测报告上的生产单位必须和供货单上供货工厂匹配；核查检测报告上的检测项目是否涵盖了产品执行标准要求的全部检测项目</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27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478523E">
            <w:pPr>
              <w:keepNext w:val="0"/>
              <w:keepLines w:val="0"/>
              <w:widowControl/>
              <w:suppressLineNumbers w:val="0"/>
              <w:jc w:val="left"/>
              <w:textAlignment w:val="center"/>
              <w:rPr>
                <w:ins w:id="6272" w:author="文杰" w:date="2026-07-17T10:51:12Z"/>
                <w:rFonts w:hint="eastAsia" w:ascii="宋体" w:hAnsi="宋体" w:eastAsia="宋体" w:cs="宋体"/>
                <w:i w:val="0"/>
                <w:iCs w:val="0"/>
                <w:color w:val="000000"/>
                <w:sz w:val="20"/>
                <w:szCs w:val="20"/>
                <w:u w:val="none"/>
              </w:rPr>
            </w:pPr>
            <w:ins w:id="6273" w:author="文杰" w:date="2026-07-17T10:51:12Z">
              <w:r>
                <w:rPr>
                  <w:rFonts w:hint="eastAsia" w:ascii="宋体" w:hAnsi="宋体" w:eastAsia="宋体" w:cs="宋体"/>
                  <w:i w:val="0"/>
                  <w:iCs w:val="0"/>
                  <w:color w:val="000000"/>
                  <w:kern w:val="0"/>
                  <w:sz w:val="20"/>
                  <w:szCs w:val="20"/>
                  <w:u w:val="none"/>
                  <w:lang w:val="en-US" w:eastAsia="zh-CN" w:bidi="ar"/>
                </w:rPr>
                <w:t>查验该规格型号产品型式检验报告，检测报告需是该型号或同类型型号的检测报告，不接受不同类型报告替代，检测报告上的生产单位必须和供货单上供货工厂匹配；核查检测报告上的检测项目是否涵盖了产品执行标准要求的全部检测项目</w:t>
              </w:r>
            </w:ins>
          </w:p>
        </w:tc>
      </w:tr>
      <w:tr w14:paraId="1BE0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7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274" w:author="文杰" w:date="2026-07-17T10:51:12Z"/>
          <w:trPrChange w:id="6275"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76"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08C316A">
            <w:pPr>
              <w:jc w:val="center"/>
              <w:rPr>
                <w:ins w:id="6277"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7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6E72751">
            <w:pPr>
              <w:jc w:val="center"/>
              <w:rPr>
                <w:ins w:id="627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8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52C6663">
            <w:pPr>
              <w:jc w:val="center"/>
              <w:rPr>
                <w:ins w:id="628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8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4DC497B">
            <w:pPr>
              <w:keepNext w:val="0"/>
              <w:keepLines w:val="0"/>
              <w:widowControl/>
              <w:suppressLineNumbers w:val="0"/>
              <w:jc w:val="center"/>
              <w:textAlignment w:val="center"/>
              <w:rPr>
                <w:ins w:id="6283" w:author="文杰" w:date="2026-07-17T10:51:12Z"/>
                <w:rFonts w:hint="eastAsia" w:ascii="宋体" w:hAnsi="宋体" w:eastAsia="宋体" w:cs="宋体"/>
                <w:i w:val="0"/>
                <w:iCs w:val="0"/>
                <w:color w:val="000000"/>
                <w:sz w:val="20"/>
                <w:szCs w:val="20"/>
                <w:u w:val="none"/>
              </w:rPr>
            </w:pPr>
            <w:ins w:id="6284" w:author="文杰" w:date="2026-07-17T10:51:12Z">
              <w:r>
                <w:rPr>
                  <w:rFonts w:hint="eastAsia" w:ascii="宋体" w:hAnsi="宋体" w:eastAsia="宋体" w:cs="宋体"/>
                  <w:i w:val="0"/>
                  <w:iCs w:val="0"/>
                  <w:color w:val="000000"/>
                  <w:kern w:val="0"/>
                  <w:sz w:val="20"/>
                  <w:szCs w:val="20"/>
                  <w:u w:val="none"/>
                  <w:lang w:val="en-US" w:eastAsia="zh-CN" w:bidi="ar"/>
                </w:rPr>
                <w:t>规格</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28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0915666">
            <w:pPr>
              <w:keepNext w:val="0"/>
              <w:keepLines w:val="0"/>
              <w:widowControl/>
              <w:suppressLineNumbers w:val="0"/>
              <w:jc w:val="left"/>
              <w:textAlignment w:val="center"/>
              <w:rPr>
                <w:ins w:id="6286" w:author="文杰" w:date="2026-07-17T10:51:12Z"/>
                <w:rFonts w:hint="eastAsia" w:ascii="宋体" w:hAnsi="宋体" w:eastAsia="宋体" w:cs="宋体"/>
                <w:i w:val="0"/>
                <w:iCs w:val="0"/>
                <w:color w:val="000000"/>
                <w:sz w:val="20"/>
                <w:szCs w:val="20"/>
                <w:u w:val="none"/>
              </w:rPr>
            </w:pPr>
            <w:ins w:id="6287" w:author="文杰" w:date="2026-07-17T10:51:12Z">
              <w:r>
                <w:rPr>
                  <w:rFonts w:hint="eastAsia" w:ascii="宋体" w:hAnsi="宋体" w:eastAsia="宋体" w:cs="宋体"/>
                  <w:i w:val="0"/>
                  <w:iCs w:val="0"/>
                  <w:color w:val="000000"/>
                  <w:kern w:val="0"/>
                  <w:sz w:val="20"/>
                  <w:szCs w:val="20"/>
                  <w:u w:val="none"/>
                  <w:lang w:val="en-US" w:eastAsia="zh-CN" w:bidi="ar"/>
                </w:rPr>
                <w:t>游标卡尺测量壁厚是否满足设计要求</w:t>
              </w:r>
            </w:ins>
          </w:p>
        </w:tc>
      </w:tr>
      <w:tr w14:paraId="1039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8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288" w:author="文杰" w:date="2026-07-17T10:51:12Z"/>
          <w:trPrChange w:id="6289" w:author="文杰" w:date="2026-07-17T10:53:07Z">
            <w:trPr>
              <w:trHeight w:val="2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290" w:author="文杰" w:date="2026-07-17T10:53:07Z">
              <w:tcPr>
                <w:tcW w:w="536"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469DB39">
            <w:pPr>
              <w:keepNext w:val="0"/>
              <w:keepLines w:val="0"/>
              <w:widowControl/>
              <w:suppressLineNumbers w:val="0"/>
              <w:jc w:val="center"/>
              <w:textAlignment w:val="center"/>
              <w:rPr>
                <w:ins w:id="6291" w:author="文杰" w:date="2026-07-17T10:51:12Z"/>
                <w:rFonts w:hint="eastAsia" w:ascii="宋体" w:hAnsi="宋体" w:eastAsia="宋体" w:cs="宋体"/>
                <w:i w:val="0"/>
                <w:iCs w:val="0"/>
                <w:color w:val="000000"/>
                <w:sz w:val="20"/>
                <w:szCs w:val="20"/>
                <w:u w:val="none"/>
              </w:rPr>
            </w:pPr>
            <w:ins w:id="6292" w:author="文杰" w:date="2026-07-17T10:51:12Z">
              <w:r>
                <w:rPr>
                  <w:rFonts w:hint="eastAsia" w:ascii="宋体" w:hAnsi="宋体" w:eastAsia="宋体" w:cs="宋体"/>
                  <w:i w:val="0"/>
                  <w:iCs w:val="0"/>
                  <w:color w:val="000000"/>
                  <w:kern w:val="0"/>
                  <w:sz w:val="20"/>
                  <w:szCs w:val="20"/>
                  <w:u w:val="none"/>
                  <w:lang w:val="en-US" w:eastAsia="zh-CN" w:bidi="ar"/>
                </w:rPr>
                <w:t>126</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29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2D49193">
            <w:pPr>
              <w:keepNext w:val="0"/>
              <w:keepLines w:val="0"/>
              <w:widowControl/>
              <w:suppressLineNumbers w:val="0"/>
              <w:jc w:val="center"/>
              <w:textAlignment w:val="center"/>
              <w:rPr>
                <w:ins w:id="6294" w:author="文杰" w:date="2026-07-17T10:51:12Z"/>
                <w:rFonts w:hint="eastAsia" w:ascii="宋体" w:hAnsi="宋体" w:eastAsia="宋体" w:cs="宋体"/>
                <w:i w:val="0"/>
                <w:iCs w:val="0"/>
                <w:color w:val="000000"/>
                <w:sz w:val="20"/>
                <w:szCs w:val="20"/>
                <w:u w:val="none"/>
              </w:rPr>
            </w:pPr>
            <w:ins w:id="6295" w:author="文杰" w:date="2026-07-17T10:51:12Z">
              <w:r>
                <w:rPr>
                  <w:rFonts w:hint="eastAsia" w:ascii="宋体" w:hAnsi="宋体" w:eastAsia="宋体" w:cs="宋体"/>
                  <w:i w:val="0"/>
                  <w:iCs w:val="0"/>
                  <w:color w:val="000000"/>
                  <w:kern w:val="0"/>
                  <w:sz w:val="20"/>
                  <w:szCs w:val="20"/>
                  <w:u w:val="none"/>
                  <w:lang w:val="en-US" w:eastAsia="zh-CN" w:bidi="ar"/>
                </w:rPr>
                <w:t>预铺防水卷材</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29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4D66A6F">
            <w:pPr>
              <w:keepNext w:val="0"/>
              <w:keepLines w:val="0"/>
              <w:widowControl/>
              <w:suppressLineNumbers w:val="0"/>
              <w:jc w:val="center"/>
              <w:textAlignment w:val="center"/>
              <w:rPr>
                <w:ins w:id="6297" w:author="文杰" w:date="2026-07-17T10:51:12Z"/>
                <w:rFonts w:hint="eastAsia" w:ascii="宋体" w:hAnsi="宋体" w:eastAsia="宋体" w:cs="宋体"/>
                <w:i w:val="0"/>
                <w:iCs w:val="0"/>
                <w:color w:val="000000"/>
                <w:sz w:val="20"/>
                <w:szCs w:val="20"/>
                <w:u w:val="none"/>
              </w:rPr>
            </w:pPr>
            <w:ins w:id="629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29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F5B653D">
            <w:pPr>
              <w:keepNext w:val="0"/>
              <w:keepLines w:val="0"/>
              <w:widowControl/>
              <w:suppressLineNumbers w:val="0"/>
              <w:jc w:val="center"/>
              <w:textAlignment w:val="center"/>
              <w:rPr>
                <w:ins w:id="6300" w:author="文杰" w:date="2026-07-17T10:51:12Z"/>
                <w:rFonts w:hint="eastAsia" w:ascii="宋体" w:hAnsi="宋体" w:eastAsia="宋体" w:cs="宋体"/>
                <w:i w:val="0"/>
                <w:iCs w:val="0"/>
                <w:color w:val="000000"/>
                <w:sz w:val="20"/>
                <w:szCs w:val="20"/>
                <w:u w:val="none"/>
              </w:rPr>
            </w:pPr>
            <w:ins w:id="6301" w:author="文杰" w:date="2026-07-17T10:51:12Z">
              <w:r>
                <w:rPr>
                  <w:rFonts w:hint="eastAsia" w:ascii="宋体" w:hAnsi="宋体" w:eastAsia="宋体" w:cs="宋体"/>
                  <w:i w:val="0"/>
                  <w:iCs w:val="0"/>
                  <w:color w:val="000000"/>
                  <w:kern w:val="0"/>
                  <w:sz w:val="20"/>
                  <w:szCs w:val="20"/>
                  <w:u w:val="none"/>
                  <w:lang w:val="en-US" w:eastAsia="zh-CN" w:bidi="ar"/>
                </w:rPr>
                <w:t>是否为约定品牌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30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4D81A10">
            <w:pPr>
              <w:keepNext w:val="0"/>
              <w:keepLines w:val="0"/>
              <w:widowControl/>
              <w:suppressLineNumbers w:val="0"/>
              <w:jc w:val="left"/>
              <w:textAlignment w:val="center"/>
              <w:rPr>
                <w:ins w:id="6303" w:author="文杰" w:date="2026-07-17T10:51:12Z"/>
                <w:rFonts w:hint="eastAsia" w:ascii="宋体" w:hAnsi="宋体" w:eastAsia="宋体" w:cs="宋体"/>
                <w:i w:val="0"/>
                <w:iCs w:val="0"/>
                <w:color w:val="000000"/>
                <w:sz w:val="20"/>
                <w:szCs w:val="20"/>
                <w:u w:val="none"/>
              </w:rPr>
            </w:pPr>
            <w:ins w:id="6304" w:author="文杰" w:date="2026-07-17T10:51:12Z">
              <w:r>
                <w:rPr>
                  <w:rFonts w:hint="eastAsia" w:ascii="宋体" w:hAnsi="宋体" w:eastAsia="宋体" w:cs="宋体"/>
                  <w:i w:val="0"/>
                  <w:iCs w:val="0"/>
                  <w:color w:val="000000"/>
                  <w:kern w:val="0"/>
                  <w:sz w:val="20"/>
                  <w:szCs w:val="20"/>
                  <w:u w:val="none"/>
                  <w:lang w:val="en-US" w:eastAsia="zh-CN" w:bidi="ar"/>
                </w:rPr>
                <w:t>核查包装标前、产品上的logo是否为约定品牌</w:t>
              </w:r>
            </w:ins>
          </w:p>
        </w:tc>
      </w:tr>
      <w:tr w14:paraId="424F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0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305" w:author="文杰" w:date="2026-07-17T10:51:12Z"/>
          <w:trPrChange w:id="6306"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07"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26E564E">
            <w:pPr>
              <w:jc w:val="center"/>
              <w:rPr>
                <w:ins w:id="6308"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09"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B926DB7">
            <w:pPr>
              <w:jc w:val="center"/>
              <w:rPr>
                <w:ins w:id="631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11"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1AEE847">
            <w:pPr>
              <w:jc w:val="center"/>
              <w:rPr>
                <w:ins w:id="631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31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068526A">
            <w:pPr>
              <w:keepNext w:val="0"/>
              <w:keepLines w:val="0"/>
              <w:widowControl/>
              <w:suppressLineNumbers w:val="0"/>
              <w:jc w:val="center"/>
              <w:textAlignment w:val="center"/>
              <w:rPr>
                <w:ins w:id="6314" w:author="文杰" w:date="2026-07-17T10:51:12Z"/>
                <w:rFonts w:hint="eastAsia" w:ascii="宋体" w:hAnsi="宋体" w:eastAsia="宋体" w:cs="宋体"/>
                <w:i w:val="0"/>
                <w:iCs w:val="0"/>
                <w:color w:val="000000"/>
                <w:sz w:val="20"/>
                <w:szCs w:val="20"/>
                <w:u w:val="none"/>
              </w:rPr>
            </w:pPr>
            <w:ins w:id="6315" w:author="文杰" w:date="2026-07-17T10:51:12Z">
              <w:r>
                <w:rPr>
                  <w:rFonts w:hint="eastAsia" w:ascii="宋体" w:hAnsi="宋体" w:eastAsia="宋体" w:cs="宋体"/>
                  <w:i w:val="0"/>
                  <w:iCs w:val="0"/>
                  <w:color w:val="000000"/>
                  <w:kern w:val="0"/>
                  <w:sz w:val="20"/>
                  <w:szCs w:val="20"/>
                  <w:u w:val="none"/>
                  <w:lang w:val="en-US" w:eastAsia="zh-CN" w:bidi="ar"/>
                </w:rPr>
                <w:t>存储环境</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31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CDA0696">
            <w:pPr>
              <w:keepNext w:val="0"/>
              <w:keepLines w:val="0"/>
              <w:widowControl/>
              <w:suppressLineNumbers w:val="0"/>
              <w:jc w:val="left"/>
              <w:textAlignment w:val="center"/>
              <w:rPr>
                <w:ins w:id="6317" w:author="文杰" w:date="2026-07-17T10:51:12Z"/>
                <w:rFonts w:hint="eastAsia" w:ascii="宋体" w:hAnsi="宋体" w:eastAsia="宋体" w:cs="宋体"/>
                <w:i w:val="0"/>
                <w:iCs w:val="0"/>
                <w:color w:val="000000"/>
                <w:sz w:val="20"/>
                <w:szCs w:val="20"/>
                <w:u w:val="none"/>
              </w:rPr>
            </w:pPr>
            <w:ins w:id="6318" w:author="文杰" w:date="2026-07-17T10:51:12Z">
              <w:r>
                <w:rPr>
                  <w:rFonts w:hint="eastAsia" w:ascii="宋体" w:hAnsi="宋体" w:eastAsia="宋体" w:cs="宋体"/>
                  <w:i w:val="0"/>
                  <w:iCs w:val="0"/>
                  <w:color w:val="000000"/>
                  <w:kern w:val="0"/>
                  <w:sz w:val="20"/>
                  <w:szCs w:val="20"/>
                  <w:u w:val="none"/>
                  <w:lang w:val="en-US" w:eastAsia="zh-CN" w:bidi="ar"/>
                </w:rPr>
                <w:t>核查现场防水材料存放条件是否符合要求</w:t>
              </w:r>
            </w:ins>
          </w:p>
        </w:tc>
      </w:tr>
      <w:tr w14:paraId="73B4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2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300" w:hRule="atLeast"/>
          <w:ins w:id="6319" w:author="文杰" w:date="2026-07-17T10:51:12Z"/>
          <w:trPrChange w:id="6320" w:author="文杰" w:date="2026-07-17T10:53:07Z">
            <w:trPr>
              <w:trHeight w:val="130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21"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78C385C">
            <w:pPr>
              <w:jc w:val="center"/>
              <w:rPr>
                <w:ins w:id="632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2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FEAFA80">
            <w:pPr>
              <w:jc w:val="center"/>
              <w:rPr>
                <w:ins w:id="632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2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B4E835E">
            <w:pPr>
              <w:jc w:val="center"/>
              <w:rPr>
                <w:ins w:id="632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32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FCB445C">
            <w:pPr>
              <w:keepNext w:val="0"/>
              <w:keepLines w:val="0"/>
              <w:widowControl/>
              <w:suppressLineNumbers w:val="0"/>
              <w:jc w:val="center"/>
              <w:textAlignment w:val="center"/>
              <w:rPr>
                <w:ins w:id="6328" w:author="文杰" w:date="2026-07-17T10:51:12Z"/>
                <w:rFonts w:hint="eastAsia" w:ascii="宋体" w:hAnsi="宋体" w:eastAsia="宋体" w:cs="宋体"/>
                <w:i w:val="0"/>
                <w:iCs w:val="0"/>
                <w:color w:val="000000"/>
                <w:sz w:val="20"/>
                <w:szCs w:val="20"/>
                <w:u w:val="none"/>
              </w:rPr>
            </w:pPr>
            <w:ins w:id="6329" w:author="文杰" w:date="2026-07-17T10:51:12Z">
              <w:r>
                <w:rPr>
                  <w:rFonts w:hint="eastAsia" w:ascii="宋体" w:hAnsi="宋体" w:eastAsia="宋体" w:cs="宋体"/>
                  <w:i w:val="0"/>
                  <w:iCs w:val="0"/>
                  <w:color w:val="000000"/>
                  <w:kern w:val="0"/>
                  <w:sz w:val="20"/>
                  <w:szCs w:val="20"/>
                  <w:u w:val="none"/>
                  <w:lang w:val="en-US" w:eastAsia="zh-CN" w:bidi="ar"/>
                </w:rPr>
                <w:t>型式检验报告查验</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33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656312F">
            <w:pPr>
              <w:keepNext w:val="0"/>
              <w:keepLines w:val="0"/>
              <w:widowControl/>
              <w:suppressLineNumbers w:val="0"/>
              <w:jc w:val="left"/>
              <w:textAlignment w:val="center"/>
              <w:rPr>
                <w:ins w:id="6331" w:author="文杰" w:date="2026-07-17T10:51:12Z"/>
                <w:rFonts w:hint="eastAsia" w:ascii="宋体" w:hAnsi="宋体" w:eastAsia="宋体" w:cs="宋体"/>
                <w:i w:val="0"/>
                <w:iCs w:val="0"/>
                <w:color w:val="000000"/>
                <w:sz w:val="20"/>
                <w:szCs w:val="20"/>
                <w:u w:val="none"/>
              </w:rPr>
            </w:pPr>
            <w:ins w:id="6332" w:author="文杰" w:date="2026-07-17T10:51:12Z">
              <w:r>
                <w:rPr>
                  <w:rFonts w:hint="eastAsia" w:ascii="宋体" w:hAnsi="宋体" w:eastAsia="宋体" w:cs="宋体"/>
                  <w:i w:val="0"/>
                  <w:iCs w:val="0"/>
                  <w:color w:val="000000"/>
                  <w:kern w:val="0"/>
                  <w:sz w:val="20"/>
                  <w:szCs w:val="20"/>
                  <w:u w:val="none"/>
                  <w:lang w:val="en-US" w:eastAsia="zh-CN" w:bidi="ar"/>
                </w:rPr>
                <w:t>查验该规格型号产品型式检验报告，检测报告需是该型号或同类型型号的检测报告，不接受不同类型报告替代，检测报告上的生产单位必须和供货单上供货工厂匹配；核查检测报告上的检测项目是否涵盖了产品执行标准要求的全部检测项目</w:t>
              </w:r>
            </w:ins>
          </w:p>
        </w:tc>
      </w:tr>
      <w:tr w14:paraId="58A3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3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333" w:author="文杰" w:date="2026-07-17T10:51:12Z"/>
          <w:trPrChange w:id="6334"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35" w:author="文杰" w:date="2026-07-17T10:53:07Z">
              <w:tcPr>
                <w:tcW w:w="536"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C944AD3">
            <w:pPr>
              <w:jc w:val="center"/>
              <w:rPr>
                <w:ins w:id="633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3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6144EA2">
            <w:pPr>
              <w:jc w:val="center"/>
              <w:rPr>
                <w:ins w:id="633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3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6314E6D">
            <w:pPr>
              <w:jc w:val="center"/>
              <w:rPr>
                <w:ins w:id="634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34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4F7409E">
            <w:pPr>
              <w:keepNext w:val="0"/>
              <w:keepLines w:val="0"/>
              <w:widowControl/>
              <w:suppressLineNumbers w:val="0"/>
              <w:jc w:val="center"/>
              <w:textAlignment w:val="center"/>
              <w:rPr>
                <w:ins w:id="6342" w:author="文杰" w:date="2026-07-17T10:51:12Z"/>
                <w:rFonts w:hint="eastAsia" w:ascii="宋体" w:hAnsi="宋体" w:eastAsia="宋体" w:cs="宋体"/>
                <w:i w:val="0"/>
                <w:iCs w:val="0"/>
                <w:color w:val="000000"/>
                <w:sz w:val="20"/>
                <w:szCs w:val="20"/>
                <w:u w:val="none"/>
              </w:rPr>
            </w:pPr>
            <w:ins w:id="6343" w:author="文杰" w:date="2026-07-17T10:51:12Z">
              <w:r>
                <w:rPr>
                  <w:rFonts w:hint="eastAsia" w:ascii="宋体" w:hAnsi="宋体" w:eastAsia="宋体" w:cs="宋体"/>
                  <w:i w:val="0"/>
                  <w:iCs w:val="0"/>
                  <w:color w:val="000000"/>
                  <w:kern w:val="0"/>
                  <w:sz w:val="20"/>
                  <w:szCs w:val="20"/>
                  <w:u w:val="none"/>
                  <w:lang w:val="en-US" w:eastAsia="zh-CN" w:bidi="ar"/>
                </w:rPr>
                <w:t>规格</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34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6E7AE714">
            <w:pPr>
              <w:keepNext w:val="0"/>
              <w:keepLines w:val="0"/>
              <w:widowControl/>
              <w:suppressLineNumbers w:val="0"/>
              <w:jc w:val="left"/>
              <w:textAlignment w:val="center"/>
              <w:rPr>
                <w:ins w:id="6345" w:author="文杰" w:date="2026-07-17T10:51:12Z"/>
                <w:rFonts w:hint="eastAsia" w:ascii="宋体" w:hAnsi="宋体" w:eastAsia="宋体" w:cs="宋体"/>
                <w:i w:val="0"/>
                <w:iCs w:val="0"/>
                <w:color w:val="000000"/>
                <w:sz w:val="20"/>
                <w:szCs w:val="20"/>
                <w:u w:val="none"/>
              </w:rPr>
            </w:pPr>
            <w:ins w:id="6346" w:author="文杰" w:date="2026-07-17T10:51:12Z">
              <w:r>
                <w:rPr>
                  <w:rFonts w:hint="eastAsia" w:ascii="宋体" w:hAnsi="宋体" w:eastAsia="宋体" w:cs="宋体"/>
                  <w:i w:val="0"/>
                  <w:iCs w:val="0"/>
                  <w:color w:val="000000"/>
                  <w:kern w:val="0"/>
                  <w:sz w:val="20"/>
                  <w:szCs w:val="20"/>
                  <w:u w:val="none"/>
                  <w:lang w:val="en-US" w:eastAsia="zh-CN" w:bidi="ar"/>
                </w:rPr>
                <w:t>游标卡尺测量壁厚是否满足设计要求</w:t>
              </w:r>
            </w:ins>
          </w:p>
        </w:tc>
      </w:tr>
      <w:tr w14:paraId="5E3B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4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347" w:author="文杰" w:date="2026-07-17T10:51:12Z"/>
          <w:trPrChange w:id="6348" w:author="文杰" w:date="2026-07-17T10:53:07Z">
            <w:trPr>
              <w:trHeight w:val="2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6349"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0260C55F">
            <w:pPr>
              <w:keepNext w:val="0"/>
              <w:keepLines w:val="0"/>
              <w:widowControl/>
              <w:suppressLineNumbers w:val="0"/>
              <w:jc w:val="center"/>
              <w:textAlignment w:val="center"/>
              <w:rPr>
                <w:ins w:id="6350" w:author="文杰" w:date="2026-07-17T10:51:12Z"/>
                <w:rFonts w:hint="default" w:ascii="Times New Roman" w:hAnsi="Times New Roman" w:eastAsia="宋体" w:cs="Times New Roman"/>
                <w:i w:val="0"/>
                <w:iCs w:val="0"/>
                <w:color w:val="000000"/>
                <w:sz w:val="20"/>
                <w:szCs w:val="20"/>
                <w:u w:val="none"/>
              </w:rPr>
            </w:pPr>
            <w:ins w:id="6351" w:author="文杰" w:date="2026-07-17T10:51:12Z">
              <w:r>
                <w:rPr>
                  <w:rFonts w:hint="default" w:ascii="Times New Roman" w:hAnsi="Times New Roman" w:eastAsia="宋体" w:cs="Times New Roman"/>
                  <w:i w:val="0"/>
                  <w:iCs w:val="0"/>
                  <w:color w:val="000000"/>
                  <w:kern w:val="0"/>
                  <w:sz w:val="20"/>
                  <w:szCs w:val="20"/>
                  <w:u w:val="none"/>
                  <w:lang w:val="en-US" w:eastAsia="zh-CN" w:bidi="ar"/>
                </w:rPr>
                <w:t>127</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52"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71D0972">
            <w:pPr>
              <w:keepNext w:val="0"/>
              <w:keepLines w:val="0"/>
              <w:widowControl/>
              <w:suppressLineNumbers w:val="0"/>
              <w:jc w:val="center"/>
              <w:textAlignment w:val="center"/>
              <w:rPr>
                <w:ins w:id="6353" w:author="文杰" w:date="2026-07-17T10:51:12Z"/>
                <w:rFonts w:hint="eastAsia" w:ascii="宋体" w:hAnsi="宋体" w:eastAsia="宋体" w:cs="宋体"/>
                <w:i w:val="0"/>
                <w:iCs w:val="0"/>
                <w:color w:val="000000"/>
                <w:sz w:val="20"/>
                <w:szCs w:val="20"/>
                <w:u w:val="none"/>
              </w:rPr>
            </w:pPr>
            <w:ins w:id="6354" w:author="文杰" w:date="2026-07-17T10:51:12Z">
              <w:r>
                <w:rPr>
                  <w:rFonts w:hint="eastAsia" w:ascii="宋体" w:hAnsi="宋体" w:eastAsia="宋体" w:cs="宋体"/>
                  <w:i w:val="0"/>
                  <w:iCs w:val="0"/>
                  <w:color w:val="000000"/>
                  <w:kern w:val="0"/>
                  <w:sz w:val="20"/>
                  <w:szCs w:val="20"/>
                  <w:u w:val="none"/>
                  <w:lang w:val="en-US" w:eastAsia="zh-CN" w:bidi="ar"/>
                </w:rPr>
                <w:t>栏杆（铝合金栏杆）</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55"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DE1D27D">
            <w:pPr>
              <w:keepNext w:val="0"/>
              <w:keepLines w:val="0"/>
              <w:widowControl/>
              <w:suppressLineNumbers w:val="0"/>
              <w:jc w:val="center"/>
              <w:textAlignment w:val="center"/>
              <w:rPr>
                <w:ins w:id="6356" w:author="文杰" w:date="2026-07-17T10:51:12Z"/>
                <w:rFonts w:hint="eastAsia" w:ascii="宋体" w:hAnsi="宋体" w:eastAsia="宋体" w:cs="宋体"/>
                <w:i w:val="0"/>
                <w:iCs w:val="0"/>
                <w:color w:val="000000"/>
                <w:sz w:val="20"/>
                <w:szCs w:val="20"/>
                <w:u w:val="none"/>
              </w:rPr>
            </w:pPr>
            <w:ins w:id="635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35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B45B7AE">
            <w:pPr>
              <w:keepNext w:val="0"/>
              <w:keepLines w:val="0"/>
              <w:widowControl/>
              <w:suppressLineNumbers w:val="0"/>
              <w:jc w:val="center"/>
              <w:textAlignment w:val="center"/>
              <w:rPr>
                <w:ins w:id="6359" w:author="文杰" w:date="2026-07-17T10:51:12Z"/>
                <w:rFonts w:hint="eastAsia" w:ascii="宋体" w:hAnsi="宋体" w:eastAsia="宋体" w:cs="宋体"/>
                <w:i w:val="0"/>
                <w:iCs w:val="0"/>
                <w:color w:val="000000"/>
                <w:sz w:val="20"/>
                <w:szCs w:val="20"/>
                <w:u w:val="none"/>
              </w:rPr>
            </w:pPr>
            <w:ins w:id="6360"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36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05A81BD">
            <w:pPr>
              <w:keepNext w:val="0"/>
              <w:keepLines w:val="0"/>
              <w:widowControl/>
              <w:suppressLineNumbers w:val="0"/>
              <w:jc w:val="left"/>
              <w:textAlignment w:val="center"/>
              <w:rPr>
                <w:ins w:id="6362" w:author="文杰" w:date="2026-07-17T10:51:12Z"/>
                <w:rFonts w:hint="eastAsia" w:ascii="宋体" w:hAnsi="宋体" w:eastAsia="宋体" w:cs="宋体"/>
                <w:i w:val="0"/>
                <w:iCs w:val="0"/>
                <w:color w:val="000000"/>
                <w:sz w:val="20"/>
                <w:szCs w:val="20"/>
                <w:u w:val="none"/>
              </w:rPr>
            </w:pPr>
            <w:ins w:id="6363"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4858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6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364" w:author="文杰" w:date="2026-07-17T10:51:12Z"/>
          <w:trPrChange w:id="6365"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6366"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2EB45D0C">
            <w:pPr>
              <w:jc w:val="center"/>
              <w:rPr>
                <w:ins w:id="6367" w:author="文杰" w:date="2026-07-17T10:51:12Z"/>
                <w:rFonts w:hint="default" w:ascii="Times New Roman" w:hAnsi="Times New Roman" w:eastAsia="宋体" w:cs="Times New Roman"/>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68"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C878E80">
            <w:pPr>
              <w:jc w:val="center"/>
              <w:rPr>
                <w:ins w:id="6369"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70"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BB70378">
            <w:pPr>
              <w:jc w:val="center"/>
              <w:rPr>
                <w:ins w:id="6371"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37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2936AF6">
            <w:pPr>
              <w:keepNext w:val="0"/>
              <w:keepLines w:val="0"/>
              <w:widowControl/>
              <w:suppressLineNumbers w:val="0"/>
              <w:jc w:val="center"/>
              <w:textAlignment w:val="center"/>
              <w:rPr>
                <w:ins w:id="6373" w:author="文杰" w:date="2026-07-17T10:51:12Z"/>
                <w:rFonts w:hint="eastAsia" w:ascii="宋体" w:hAnsi="宋体" w:eastAsia="宋体" w:cs="宋体"/>
                <w:i w:val="0"/>
                <w:iCs w:val="0"/>
                <w:color w:val="000000"/>
                <w:sz w:val="20"/>
                <w:szCs w:val="20"/>
                <w:u w:val="none"/>
              </w:rPr>
            </w:pPr>
            <w:ins w:id="637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37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B3DFDD6">
            <w:pPr>
              <w:keepNext w:val="0"/>
              <w:keepLines w:val="0"/>
              <w:widowControl/>
              <w:suppressLineNumbers w:val="0"/>
              <w:jc w:val="left"/>
              <w:textAlignment w:val="center"/>
              <w:rPr>
                <w:ins w:id="6376" w:author="文杰" w:date="2026-07-17T10:51:12Z"/>
                <w:rFonts w:hint="eastAsia" w:ascii="宋体" w:hAnsi="宋体" w:eastAsia="宋体" w:cs="宋体"/>
                <w:i w:val="0"/>
                <w:iCs w:val="0"/>
                <w:color w:val="000000"/>
                <w:sz w:val="20"/>
                <w:szCs w:val="20"/>
                <w:u w:val="none"/>
              </w:rPr>
            </w:pPr>
            <w:ins w:id="6377"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72D4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7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378" w:author="文杰" w:date="2026-07-17T10:51:12Z"/>
          <w:trPrChange w:id="6379" w:author="文杰" w:date="2026-07-17T10:53:07Z">
            <w:trPr>
              <w:trHeight w:val="2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6380"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577F6CEB">
            <w:pPr>
              <w:keepNext w:val="0"/>
              <w:keepLines w:val="0"/>
              <w:widowControl/>
              <w:suppressLineNumbers w:val="0"/>
              <w:jc w:val="center"/>
              <w:textAlignment w:val="center"/>
              <w:rPr>
                <w:ins w:id="6381" w:author="文杰" w:date="2026-07-17T10:51:12Z"/>
                <w:rFonts w:hint="default" w:ascii="Times New Roman" w:hAnsi="Times New Roman" w:eastAsia="宋体" w:cs="Times New Roman"/>
                <w:i w:val="0"/>
                <w:iCs w:val="0"/>
                <w:color w:val="000000"/>
                <w:sz w:val="20"/>
                <w:szCs w:val="20"/>
                <w:u w:val="none"/>
              </w:rPr>
            </w:pPr>
            <w:ins w:id="6382" w:author="文杰" w:date="2026-07-17T10:51:12Z">
              <w:r>
                <w:rPr>
                  <w:rFonts w:hint="default" w:ascii="Times New Roman" w:hAnsi="Times New Roman" w:eastAsia="宋体" w:cs="Times New Roman"/>
                  <w:i w:val="0"/>
                  <w:iCs w:val="0"/>
                  <w:color w:val="000000"/>
                  <w:kern w:val="0"/>
                  <w:sz w:val="20"/>
                  <w:szCs w:val="20"/>
                  <w:u w:val="none"/>
                  <w:lang w:val="en-US" w:eastAsia="zh-CN" w:bidi="ar"/>
                </w:rPr>
                <w:t>128</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83"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0E1A414">
            <w:pPr>
              <w:keepNext w:val="0"/>
              <w:keepLines w:val="0"/>
              <w:widowControl/>
              <w:suppressLineNumbers w:val="0"/>
              <w:jc w:val="center"/>
              <w:textAlignment w:val="center"/>
              <w:rPr>
                <w:ins w:id="6384" w:author="文杰" w:date="2026-07-17T10:51:12Z"/>
                <w:rFonts w:hint="eastAsia" w:ascii="宋体" w:hAnsi="宋体" w:eastAsia="宋体" w:cs="宋体"/>
                <w:i w:val="0"/>
                <w:iCs w:val="0"/>
                <w:color w:val="000000"/>
                <w:sz w:val="20"/>
                <w:szCs w:val="20"/>
                <w:u w:val="none"/>
              </w:rPr>
            </w:pPr>
            <w:ins w:id="6385" w:author="文杰" w:date="2026-07-17T10:51:12Z">
              <w:r>
                <w:rPr>
                  <w:rFonts w:hint="eastAsia" w:ascii="宋体" w:hAnsi="宋体" w:eastAsia="宋体" w:cs="宋体"/>
                  <w:i w:val="0"/>
                  <w:iCs w:val="0"/>
                  <w:color w:val="000000"/>
                  <w:kern w:val="0"/>
                  <w:sz w:val="20"/>
                  <w:szCs w:val="20"/>
                  <w:u w:val="none"/>
                  <w:lang w:val="en-US" w:eastAsia="zh-CN" w:bidi="ar"/>
                </w:rPr>
                <w:t>百叶（铝合金百叶）</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386"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08714681">
            <w:pPr>
              <w:keepNext w:val="0"/>
              <w:keepLines w:val="0"/>
              <w:widowControl/>
              <w:suppressLineNumbers w:val="0"/>
              <w:jc w:val="center"/>
              <w:textAlignment w:val="center"/>
              <w:rPr>
                <w:ins w:id="6387" w:author="文杰" w:date="2026-07-17T10:51:12Z"/>
                <w:rFonts w:hint="eastAsia" w:ascii="宋体" w:hAnsi="宋体" w:eastAsia="宋体" w:cs="宋体"/>
                <w:i w:val="0"/>
                <w:iCs w:val="0"/>
                <w:color w:val="000000"/>
                <w:sz w:val="20"/>
                <w:szCs w:val="20"/>
                <w:u w:val="none"/>
              </w:rPr>
            </w:pPr>
            <w:ins w:id="638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38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E167747">
            <w:pPr>
              <w:keepNext w:val="0"/>
              <w:keepLines w:val="0"/>
              <w:widowControl/>
              <w:suppressLineNumbers w:val="0"/>
              <w:jc w:val="center"/>
              <w:textAlignment w:val="center"/>
              <w:rPr>
                <w:ins w:id="6390" w:author="文杰" w:date="2026-07-17T10:51:12Z"/>
                <w:rFonts w:hint="eastAsia" w:ascii="宋体" w:hAnsi="宋体" w:eastAsia="宋体" w:cs="宋体"/>
                <w:i w:val="0"/>
                <w:iCs w:val="0"/>
                <w:color w:val="000000"/>
                <w:sz w:val="20"/>
                <w:szCs w:val="20"/>
                <w:u w:val="none"/>
              </w:rPr>
            </w:pPr>
            <w:ins w:id="6391"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39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355B72B">
            <w:pPr>
              <w:keepNext w:val="0"/>
              <w:keepLines w:val="0"/>
              <w:widowControl/>
              <w:suppressLineNumbers w:val="0"/>
              <w:jc w:val="left"/>
              <w:textAlignment w:val="center"/>
              <w:rPr>
                <w:ins w:id="6393" w:author="文杰" w:date="2026-07-17T10:51:12Z"/>
                <w:rFonts w:hint="eastAsia" w:ascii="宋体" w:hAnsi="宋体" w:eastAsia="宋体" w:cs="宋体"/>
                <w:i w:val="0"/>
                <w:iCs w:val="0"/>
                <w:color w:val="000000"/>
                <w:sz w:val="20"/>
                <w:szCs w:val="20"/>
                <w:u w:val="none"/>
              </w:rPr>
            </w:pPr>
            <w:ins w:id="6394"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7071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96" w:author="文杰" w:date="2026-07-17T10:57: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43" w:hRule="atLeast"/>
          <w:ins w:id="6395" w:author="文杰" w:date="2026-07-17T10:51:12Z"/>
          <w:trPrChange w:id="6396" w:author="文杰" w:date="2026-07-17T10:57:16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6397" w:author="文杰" w:date="2026-07-17T10:57:16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4A0BF035">
            <w:pPr>
              <w:jc w:val="center"/>
              <w:rPr>
                <w:ins w:id="6398" w:author="文杰" w:date="2026-07-17T10:51:12Z"/>
                <w:rFonts w:hint="default" w:ascii="Times New Roman" w:hAnsi="Times New Roman" w:eastAsia="宋体" w:cs="Times New Roman"/>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99" w:author="文杰" w:date="2026-07-17T10:57:16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30144E1">
            <w:pPr>
              <w:jc w:val="center"/>
              <w:rPr>
                <w:ins w:id="6400"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01" w:author="文杰" w:date="2026-07-17T10:57:16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0912EC5B">
            <w:pPr>
              <w:jc w:val="center"/>
              <w:rPr>
                <w:ins w:id="6402"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03" w:author="文杰" w:date="2026-07-17T10:57:16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3C38B3F">
            <w:pPr>
              <w:keepNext w:val="0"/>
              <w:keepLines w:val="0"/>
              <w:widowControl/>
              <w:suppressLineNumbers w:val="0"/>
              <w:jc w:val="center"/>
              <w:textAlignment w:val="center"/>
              <w:rPr>
                <w:ins w:id="6404" w:author="文杰" w:date="2026-07-17T10:51:12Z"/>
                <w:rFonts w:hint="eastAsia" w:ascii="宋体" w:hAnsi="宋体" w:eastAsia="宋体" w:cs="宋体"/>
                <w:i w:val="0"/>
                <w:iCs w:val="0"/>
                <w:color w:val="000000"/>
                <w:sz w:val="20"/>
                <w:szCs w:val="20"/>
                <w:u w:val="none"/>
              </w:rPr>
            </w:pPr>
            <w:ins w:id="640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406" w:author="文杰" w:date="2026-07-17T10:57:16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EF8264B">
            <w:pPr>
              <w:keepNext w:val="0"/>
              <w:keepLines w:val="0"/>
              <w:widowControl/>
              <w:suppressLineNumbers w:val="0"/>
              <w:jc w:val="left"/>
              <w:textAlignment w:val="center"/>
              <w:rPr>
                <w:ins w:id="6407" w:author="文杰" w:date="2026-07-17T10:51:12Z"/>
                <w:rFonts w:hint="eastAsia" w:ascii="宋体" w:hAnsi="宋体" w:eastAsia="宋体" w:cs="宋体"/>
                <w:i w:val="0"/>
                <w:iCs w:val="0"/>
                <w:color w:val="000000"/>
                <w:sz w:val="20"/>
                <w:szCs w:val="20"/>
                <w:u w:val="none"/>
              </w:rPr>
            </w:pPr>
            <w:ins w:id="640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53DD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1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409" w:author="文杰" w:date="2026-07-17T10:51:12Z"/>
          <w:trPrChange w:id="6410" w:author="文杰" w:date="2026-07-17T10:53:07Z">
            <w:trPr>
              <w:trHeight w:val="2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6411"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1B9A129E">
            <w:pPr>
              <w:keepNext w:val="0"/>
              <w:keepLines w:val="0"/>
              <w:widowControl/>
              <w:suppressLineNumbers w:val="0"/>
              <w:jc w:val="center"/>
              <w:textAlignment w:val="center"/>
              <w:rPr>
                <w:ins w:id="6412" w:author="文杰" w:date="2026-07-17T10:51:12Z"/>
                <w:rFonts w:hint="default" w:ascii="Times New Roman" w:hAnsi="Times New Roman" w:eastAsia="宋体" w:cs="Times New Roman"/>
                <w:i w:val="0"/>
                <w:iCs w:val="0"/>
                <w:color w:val="000000"/>
                <w:sz w:val="20"/>
                <w:szCs w:val="20"/>
                <w:u w:val="none"/>
              </w:rPr>
            </w:pPr>
            <w:ins w:id="6413" w:author="文杰" w:date="2026-07-17T10:51:12Z">
              <w:r>
                <w:rPr>
                  <w:rFonts w:hint="default" w:ascii="Times New Roman" w:hAnsi="Times New Roman" w:eastAsia="宋体" w:cs="Times New Roman"/>
                  <w:i w:val="0"/>
                  <w:iCs w:val="0"/>
                  <w:color w:val="000000"/>
                  <w:kern w:val="0"/>
                  <w:sz w:val="20"/>
                  <w:szCs w:val="20"/>
                  <w:u w:val="none"/>
                  <w:lang w:val="en-US" w:eastAsia="zh-CN" w:bidi="ar"/>
                </w:rPr>
                <w:t>129</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414"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505AF455">
            <w:pPr>
              <w:keepNext w:val="0"/>
              <w:keepLines w:val="0"/>
              <w:widowControl/>
              <w:suppressLineNumbers w:val="0"/>
              <w:jc w:val="center"/>
              <w:textAlignment w:val="center"/>
              <w:rPr>
                <w:ins w:id="6415" w:author="文杰" w:date="2026-07-17T10:51:12Z"/>
                <w:rFonts w:hint="eastAsia" w:ascii="宋体" w:hAnsi="宋体" w:eastAsia="宋体" w:cs="宋体"/>
                <w:i w:val="0"/>
                <w:iCs w:val="0"/>
                <w:color w:val="000000"/>
                <w:sz w:val="20"/>
                <w:szCs w:val="20"/>
                <w:u w:val="none"/>
              </w:rPr>
            </w:pPr>
            <w:ins w:id="6416" w:author="文杰" w:date="2026-07-17T10:51:12Z">
              <w:r>
                <w:rPr>
                  <w:rFonts w:hint="eastAsia" w:ascii="宋体" w:hAnsi="宋体" w:eastAsia="宋体" w:cs="宋体"/>
                  <w:i w:val="0"/>
                  <w:iCs w:val="0"/>
                  <w:color w:val="000000"/>
                  <w:kern w:val="0"/>
                  <w:sz w:val="20"/>
                  <w:szCs w:val="20"/>
                  <w:u w:val="none"/>
                  <w:lang w:val="en-US" w:eastAsia="zh-CN" w:bidi="ar"/>
                </w:rPr>
                <w:t>栏杆（装配式锌钢栏杆）</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417"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97902AD">
            <w:pPr>
              <w:keepNext w:val="0"/>
              <w:keepLines w:val="0"/>
              <w:widowControl/>
              <w:suppressLineNumbers w:val="0"/>
              <w:jc w:val="center"/>
              <w:textAlignment w:val="center"/>
              <w:rPr>
                <w:ins w:id="6418" w:author="文杰" w:date="2026-07-17T10:51:12Z"/>
                <w:rFonts w:hint="eastAsia" w:ascii="宋体" w:hAnsi="宋体" w:eastAsia="宋体" w:cs="宋体"/>
                <w:i w:val="0"/>
                <w:iCs w:val="0"/>
                <w:color w:val="000000"/>
                <w:sz w:val="20"/>
                <w:szCs w:val="20"/>
                <w:u w:val="none"/>
              </w:rPr>
            </w:pPr>
            <w:ins w:id="6419"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20"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5C68F906">
            <w:pPr>
              <w:keepNext w:val="0"/>
              <w:keepLines w:val="0"/>
              <w:widowControl/>
              <w:suppressLineNumbers w:val="0"/>
              <w:jc w:val="center"/>
              <w:textAlignment w:val="center"/>
              <w:rPr>
                <w:ins w:id="6421" w:author="文杰" w:date="2026-07-17T10:51:12Z"/>
                <w:rFonts w:hint="eastAsia" w:ascii="宋体" w:hAnsi="宋体" w:eastAsia="宋体" w:cs="宋体"/>
                <w:i w:val="0"/>
                <w:iCs w:val="0"/>
                <w:color w:val="000000"/>
                <w:sz w:val="20"/>
                <w:szCs w:val="20"/>
                <w:u w:val="none"/>
              </w:rPr>
            </w:pPr>
            <w:ins w:id="6422"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423"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A00D68E">
            <w:pPr>
              <w:keepNext w:val="0"/>
              <w:keepLines w:val="0"/>
              <w:widowControl/>
              <w:suppressLineNumbers w:val="0"/>
              <w:jc w:val="left"/>
              <w:textAlignment w:val="center"/>
              <w:rPr>
                <w:ins w:id="6424" w:author="文杰" w:date="2026-07-17T10:51:12Z"/>
                <w:rFonts w:hint="eastAsia" w:ascii="宋体" w:hAnsi="宋体" w:eastAsia="宋体" w:cs="宋体"/>
                <w:i w:val="0"/>
                <w:iCs w:val="0"/>
                <w:color w:val="000000"/>
                <w:sz w:val="20"/>
                <w:szCs w:val="20"/>
                <w:u w:val="none"/>
              </w:rPr>
            </w:pPr>
            <w:ins w:id="6425"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190E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27"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426" w:author="文杰" w:date="2026-07-17T10:51:12Z"/>
          <w:trPrChange w:id="6427"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6428"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CF6F701">
            <w:pPr>
              <w:jc w:val="center"/>
              <w:rPr>
                <w:ins w:id="6429" w:author="文杰" w:date="2026-07-17T10:51:12Z"/>
                <w:rFonts w:hint="default" w:ascii="Times New Roman" w:hAnsi="Times New Roman" w:eastAsia="宋体" w:cs="Times New Roman"/>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30"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EFF5CA7">
            <w:pPr>
              <w:jc w:val="center"/>
              <w:rPr>
                <w:ins w:id="6431"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32"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1F5D39F">
            <w:pPr>
              <w:jc w:val="center"/>
              <w:rPr>
                <w:ins w:id="6433"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3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BEB2CA2">
            <w:pPr>
              <w:keepNext w:val="0"/>
              <w:keepLines w:val="0"/>
              <w:widowControl/>
              <w:suppressLineNumbers w:val="0"/>
              <w:jc w:val="center"/>
              <w:textAlignment w:val="center"/>
              <w:rPr>
                <w:ins w:id="6435" w:author="文杰" w:date="2026-07-17T10:51:12Z"/>
                <w:rFonts w:hint="eastAsia" w:ascii="宋体" w:hAnsi="宋体" w:eastAsia="宋体" w:cs="宋体"/>
                <w:i w:val="0"/>
                <w:iCs w:val="0"/>
                <w:color w:val="000000"/>
                <w:sz w:val="20"/>
                <w:szCs w:val="20"/>
                <w:u w:val="none"/>
              </w:rPr>
            </w:pPr>
            <w:ins w:id="6436"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43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8B0EF05">
            <w:pPr>
              <w:keepNext w:val="0"/>
              <w:keepLines w:val="0"/>
              <w:widowControl/>
              <w:suppressLineNumbers w:val="0"/>
              <w:jc w:val="left"/>
              <w:textAlignment w:val="center"/>
              <w:rPr>
                <w:ins w:id="6438" w:author="文杰" w:date="2026-07-17T10:51:12Z"/>
                <w:rFonts w:hint="eastAsia" w:ascii="宋体" w:hAnsi="宋体" w:eastAsia="宋体" w:cs="宋体"/>
                <w:i w:val="0"/>
                <w:iCs w:val="0"/>
                <w:color w:val="000000"/>
                <w:sz w:val="20"/>
                <w:szCs w:val="20"/>
                <w:u w:val="none"/>
              </w:rPr>
            </w:pPr>
            <w:ins w:id="6439"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7B45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4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440" w:author="文杰" w:date="2026-07-17T10:51:12Z"/>
          <w:trPrChange w:id="6441" w:author="文杰" w:date="2026-07-17T10:53:07Z">
            <w:trPr>
              <w:trHeight w:val="2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6442"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36C5EC5D">
            <w:pPr>
              <w:keepNext w:val="0"/>
              <w:keepLines w:val="0"/>
              <w:widowControl/>
              <w:suppressLineNumbers w:val="0"/>
              <w:jc w:val="center"/>
              <w:textAlignment w:val="center"/>
              <w:rPr>
                <w:ins w:id="6443" w:author="文杰" w:date="2026-07-17T10:51:12Z"/>
                <w:rFonts w:hint="default" w:ascii="Times New Roman" w:hAnsi="Times New Roman" w:eastAsia="宋体" w:cs="Times New Roman"/>
                <w:i w:val="0"/>
                <w:iCs w:val="0"/>
                <w:color w:val="000000"/>
                <w:sz w:val="20"/>
                <w:szCs w:val="20"/>
                <w:u w:val="none"/>
              </w:rPr>
            </w:pPr>
            <w:ins w:id="6444" w:author="文杰" w:date="2026-07-17T10:51:12Z">
              <w:r>
                <w:rPr>
                  <w:rFonts w:hint="default" w:ascii="Times New Roman" w:hAnsi="Times New Roman" w:eastAsia="宋体" w:cs="Times New Roman"/>
                  <w:i w:val="0"/>
                  <w:iCs w:val="0"/>
                  <w:color w:val="000000"/>
                  <w:kern w:val="0"/>
                  <w:sz w:val="20"/>
                  <w:szCs w:val="20"/>
                  <w:u w:val="none"/>
                  <w:lang w:val="en-US" w:eastAsia="zh-CN" w:bidi="ar"/>
                </w:rPr>
                <w:t>130</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445"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49D3C5D">
            <w:pPr>
              <w:keepNext w:val="0"/>
              <w:keepLines w:val="0"/>
              <w:widowControl/>
              <w:suppressLineNumbers w:val="0"/>
              <w:jc w:val="center"/>
              <w:textAlignment w:val="center"/>
              <w:rPr>
                <w:ins w:id="6446" w:author="文杰" w:date="2026-07-17T10:51:12Z"/>
                <w:rFonts w:hint="eastAsia" w:ascii="宋体" w:hAnsi="宋体" w:eastAsia="宋体" w:cs="宋体"/>
                <w:i w:val="0"/>
                <w:iCs w:val="0"/>
                <w:color w:val="000000"/>
                <w:sz w:val="20"/>
                <w:szCs w:val="20"/>
                <w:u w:val="none"/>
              </w:rPr>
            </w:pPr>
            <w:ins w:id="6447" w:author="文杰" w:date="2026-07-17T10:51:12Z">
              <w:r>
                <w:rPr>
                  <w:rFonts w:hint="eastAsia" w:ascii="宋体" w:hAnsi="宋体" w:eastAsia="宋体" w:cs="宋体"/>
                  <w:i w:val="0"/>
                  <w:iCs w:val="0"/>
                  <w:color w:val="000000"/>
                  <w:kern w:val="0"/>
                  <w:sz w:val="20"/>
                  <w:szCs w:val="20"/>
                  <w:u w:val="none"/>
                  <w:lang w:val="en-US" w:eastAsia="zh-CN" w:bidi="ar"/>
                </w:rPr>
                <w:t>百叶（装配式锌钢栏杆）</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448"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8CE43D0">
            <w:pPr>
              <w:keepNext w:val="0"/>
              <w:keepLines w:val="0"/>
              <w:widowControl/>
              <w:suppressLineNumbers w:val="0"/>
              <w:jc w:val="center"/>
              <w:textAlignment w:val="center"/>
              <w:rPr>
                <w:ins w:id="6449" w:author="文杰" w:date="2026-07-17T10:51:12Z"/>
                <w:rFonts w:hint="eastAsia" w:ascii="宋体" w:hAnsi="宋体" w:eastAsia="宋体" w:cs="宋体"/>
                <w:i w:val="0"/>
                <w:iCs w:val="0"/>
                <w:color w:val="000000"/>
                <w:sz w:val="20"/>
                <w:szCs w:val="20"/>
                <w:u w:val="none"/>
              </w:rPr>
            </w:pPr>
            <w:ins w:id="6450"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51"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67AC27BA">
            <w:pPr>
              <w:keepNext w:val="0"/>
              <w:keepLines w:val="0"/>
              <w:widowControl/>
              <w:suppressLineNumbers w:val="0"/>
              <w:jc w:val="center"/>
              <w:textAlignment w:val="center"/>
              <w:rPr>
                <w:ins w:id="6452" w:author="文杰" w:date="2026-07-17T10:51:12Z"/>
                <w:rFonts w:hint="eastAsia" w:ascii="宋体" w:hAnsi="宋体" w:eastAsia="宋体" w:cs="宋体"/>
                <w:i w:val="0"/>
                <w:iCs w:val="0"/>
                <w:color w:val="000000"/>
                <w:sz w:val="20"/>
                <w:szCs w:val="20"/>
                <w:u w:val="none"/>
              </w:rPr>
            </w:pPr>
            <w:ins w:id="6453" w:author="文杰" w:date="2026-07-17T10:51:12Z">
              <w:r>
                <w:rPr>
                  <w:rFonts w:hint="eastAsia" w:ascii="宋体" w:hAnsi="宋体" w:eastAsia="宋体" w:cs="宋体"/>
                  <w:i w:val="0"/>
                  <w:iCs w:val="0"/>
                  <w:color w:val="000000"/>
                  <w:kern w:val="0"/>
                  <w:sz w:val="20"/>
                  <w:szCs w:val="20"/>
                  <w:u w:val="none"/>
                  <w:lang w:val="en-US" w:eastAsia="zh-CN" w:bidi="ar"/>
                </w:rPr>
                <w:t>壁厚</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454"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170527D">
            <w:pPr>
              <w:keepNext w:val="0"/>
              <w:keepLines w:val="0"/>
              <w:widowControl/>
              <w:suppressLineNumbers w:val="0"/>
              <w:jc w:val="left"/>
              <w:textAlignment w:val="center"/>
              <w:rPr>
                <w:ins w:id="6455" w:author="文杰" w:date="2026-07-17T10:51:12Z"/>
                <w:rFonts w:hint="eastAsia" w:ascii="宋体" w:hAnsi="宋体" w:eastAsia="宋体" w:cs="宋体"/>
                <w:i w:val="0"/>
                <w:iCs w:val="0"/>
                <w:color w:val="000000"/>
                <w:sz w:val="20"/>
                <w:szCs w:val="20"/>
                <w:u w:val="none"/>
              </w:rPr>
            </w:pPr>
            <w:ins w:id="6456" w:author="文杰" w:date="2026-07-17T10:51:12Z">
              <w:r>
                <w:rPr>
                  <w:rFonts w:hint="eastAsia" w:ascii="宋体" w:hAnsi="宋体" w:eastAsia="宋体" w:cs="宋体"/>
                  <w:i w:val="0"/>
                  <w:iCs w:val="0"/>
                  <w:color w:val="000000"/>
                  <w:kern w:val="0"/>
                  <w:sz w:val="20"/>
                  <w:szCs w:val="20"/>
                  <w:u w:val="none"/>
                  <w:lang w:val="en-US" w:eastAsia="zh-CN" w:bidi="ar"/>
                </w:rPr>
                <w:t>千分尺或专用测厚仪测量</w:t>
              </w:r>
            </w:ins>
          </w:p>
        </w:tc>
      </w:tr>
      <w:tr w14:paraId="37A6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5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457" w:author="文杰" w:date="2026-07-17T10:51:12Z"/>
          <w:trPrChange w:id="6458"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6459"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56DC2D95">
            <w:pPr>
              <w:jc w:val="center"/>
              <w:rPr>
                <w:ins w:id="6460" w:author="文杰" w:date="2026-07-17T10:51:12Z"/>
                <w:rFonts w:hint="default" w:ascii="Times New Roman" w:hAnsi="Times New Roman" w:eastAsia="宋体" w:cs="Times New Roman"/>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61"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965BAB6">
            <w:pPr>
              <w:jc w:val="center"/>
              <w:rPr>
                <w:ins w:id="6462"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63"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FC06914">
            <w:pPr>
              <w:jc w:val="center"/>
              <w:rPr>
                <w:ins w:id="6464"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6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62079BD">
            <w:pPr>
              <w:keepNext w:val="0"/>
              <w:keepLines w:val="0"/>
              <w:widowControl/>
              <w:suppressLineNumbers w:val="0"/>
              <w:jc w:val="center"/>
              <w:textAlignment w:val="center"/>
              <w:rPr>
                <w:ins w:id="6466" w:author="文杰" w:date="2026-07-17T10:51:12Z"/>
                <w:rFonts w:hint="eastAsia" w:ascii="宋体" w:hAnsi="宋体" w:eastAsia="宋体" w:cs="宋体"/>
                <w:i w:val="0"/>
                <w:iCs w:val="0"/>
                <w:color w:val="000000"/>
                <w:sz w:val="20"/>
                <w:szCs w:val="20"/>
                <w:u w:val="none"/>
              </w:rPr>
            </w:pPr>
            <w:ins w:id="6467"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46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684E6CA">
            <w:pPr>
              <w:keepNext w:val="0"/>
              <w:keepLines w:val="0"/>
              <w:widowControl/>
              <w:suppressLineNumbers w:val="0"/>
              <w:jc w:val="left"/>
              <w:textAlignment w:val="center"/>
              <w:rPr>
                <w:ins w:id="6469" w:author="文杰" w:date="2026-07-17T10:51:12Z"/>
                <w:rFonts w:hint="eastAsia" w:ascii="宋体" w:hAnsi="宋体" w:eastAsia="宋体" w:cs="宋体"/>
                <w:i w:val="0"/>
                <w:iCs w:val="0"/>
                <w:color w:val="000000"/>
                <w:sz w:val="20"/>
                <w:szCs w:val="20"/>
                <w:u w:val="none"/>
              </w:rPr>
            </w:pPr>
            <w:ins w:id="6470"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352F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7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471" w:author="文杰" w:date="2026-07-17T10:51:12Z"/>
          <w:trPrChange w:id="6472"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73"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7CA2A2">
            <w:pPr>
              <w:keepNext w:val="0"/>
              <w:keepLines w:val="0"/>
              <w:widowControl/>
              <w:suppressLineNumbers w:val="0"/>
              <w:jc w:val="center"/>
              <w:textAlignment w:val="center"/>
              <w:rPr>
                <w:ins w:id="6474" w:author="文杰" w:date="2026-07-17T10:51:12Z"/>
                <w:rFonts w:hint="eastAsia" w:ascii="宋体" w:hAnsi="宋体" w:eastAsia="宋体" w:cs="宋体"/>
                <w:i w:val="0"/>
                <w:iCs w:val="0"/>
                <w:color w:val="000000"/>
                <w:sz w:val="20"/>
                <w:szCs w:val="20"/>
                <w:u w:val="none"/>
              </w:rPr>
            </w:pPr>
            <w:ins w:id="6475" w:author="文杰" w:date="2026-07-17T10:51:12Z">
              <w:r>
                <w:rPr>
                  <w:rFonts w:hint="eastAsia" w:ascii="宋体" w:hAnsi="宋体" w:eastAsia="宋体" w:cs="宋体"/>
                  <w:i w:val="0"/>
                  <w:iCs w:val="0"/>
                  <w:color w:val="000000"/>
                  <w:kern w:val="0"/>
                  <w:sz w:val="20"/>
                  <w:szCs w:val="20"/>
                  <w:u w:val="none"/>
                  <w:lang w:val="en-US" w:eastAsia="zh-CN" w:bidi="ar"/>
                </w:rPr>
                <w:t>131</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476"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6C9D902">
            <w:pPr>
              <w:keepNext w:val="0"/>
              <w:keepLines w:val="0"/>
              <w:widowControl/>
              <w:suppressLineNumbers w:val="0"/>
              <w:jc w:val="center"/>
              <w:textAlignment w:val="center"/>
              <w:rPr>
                <w:ins w:id="6477" w:author="文杰" w:date="2026-07-17T10:51:12Z"/>
                <w:rFonts w:hint="eastAsia" w:ascii="宋体" w:hAnsi="宋体" w:eastAsia="宋体" w:cs="宋体"/>
                <w:i w:val="0"/>
                <w:iCs w:val="0"/>
                <w:color w:val="000000"/>
                <w:sz w:val="20"/>
                <w:szCs w:val="20"/>
                <w:u w:val="none"/>
              </w:rPr>
            </w:pPr>
            <w:ins w:id="6478" w:author="文杰" w:date="2026-07-17T10:51:12Z">
              <w:r>
                <w:rPr>
                  <w:rFonts w:hint="eastAsia" w:ascii="宋体" w:hAnsi="宋体" w:eastAsia="宋体" w:cs="宋体"/>
                  <w:i w:val="0"/>
                  <w:iCs w:val="0"/>
                  <w:color w:val="000000"/>
                  <w:kern w:val="0"/>
                  <w:sz w:val="20"/>
                  <w:szCs w:val="20"/>
                  <w:u w:val="none"/>
                  <w:lang w:val="en-US" w:eastAsia="zh-CN" w:bidi="ar"/>
                </w:rPr>
                <w:t>软管</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479"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691822DB">
            <w:pPr>
              <w:keepNext w:val="0"/>
              <w:keepLines w:val="0"/>
              <w:widowControl/>
              <w:suppressLineNumbers w:val="0"/>
              <w:jc w:val="center"/>
              <w:textAlignment w:val="center"/>
              <w:rPr>
                <w:ins w:id="6480" w:author="文杰" w:date="2026-07-17T10:51:12Z"/>
                <w:rFonts w:hint="eastAsia" w:ascii="宋体" w:hAnsi="宋体" w:eastAsia="宋体" w:cs="宋体"/>
                <w:i w:val="0"/>
                <w:iCs w:val="0"/>
                <w:color w:val="000000"/>
                <w:sz w:val="20"/>
                <w:szCs w:val="20"/>
                <w:u w:val="none"/>
              </w:rPr>
            </w:pPr>
            <w:ins w:id="648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8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44505D3">
            <w:pPr>
              <w:keepNext w:val="0"/>
              <w:keepLines w:val="0"/>
              <w:widowControl/>
              <w:suppressLineNumbers w:val="0"/>
              <w:jc w:val="center"/>
              <w:textAlignment w:val="center"/>
              <w:rPr>
                <w:ins w:id="6483" w:author="文杰" w:date="2026-07-17T10:51:12Z"/>
                <w:rFonts w:hint="eastAsia" w:ascii="宋体" w:hAnsi="宋体" w:eastAsia="宋体" w:cs="宋体"/>
                <w:i w:val="0"/>
                <w:iCs w:val="0"/>
                <w:color w:val="000000"/>
                <w:sz w:val="20"/>
                <w:szCs w:val="20"/>
                <w:u w:val="none"/>
              </w:rPr>
            </w:pPr>
            <w:ins w:id="648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48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5E45EDD">
            <w:pPr>
              <w:keepNext w:val="0"/>
              <w:keepLines w:val="0"/>
              <w:widowControl/>
              <w:suppressLineNumbers w:val="0"/>
              <w:jc w:val="left"/>
              <w:textAlignment w:val="center"/>
              <w:rPr>
                <w:ins w:id="6486" w:author="文杰" w:date="2026-07-17T10:51:12Z"/>
                <w:rFonts w:hint="eastAsia" w:ascii="宋体" w:hAnsi="宋体" w:eastAsia="宋体" w:cs="宋体"/>
                <w:i w:val="0"/>
                <w:iCs w:val="0"/>
                <w:color w:val="000000"/>
                <w:sz w:val="20"/>
                <w:szCs w:val="20"/>
                <w:u w:val="none"/>
              </w:rPr>
            </w:pPr>
            <w:ins w:id="6487"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2042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8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488" w:author="文杰" w:date="2026-07-17T10:51:12Z"/>
          <w:trPrChange w:id="6489"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90"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17C0FA">
            <w:pPr>
              <w:keepNext w:val="0"/>
              <w:keepLines w:val="0"/>
              <w:widowControl/>
              <w:suppressLineNumbers w:val="0"/>
              <w:jc w:val="center"/>
              <w:textAlignment w:val="center"/>
              <w:rPr>
                <w:ins w:id="6491" w:author="文杰" w:date="2026-07-17T10:51:12Z"/>
                <w:rFonts w:hint="eastAsia" w:ascii="宋体" w:hAnsi="宋体" w:eastAsia="宋体" w:cs="宋体"/>
                <w:i w:val="0"/>
                <w:iCs w:val="0"/>
                <w:color w:val="000000"/>
                <w:sz w:val="20"/>
                <w:szCs w:val="20"/>
                <w:u w:val="none"/>
              </w:rPr>
            </w:pPr>
            <w:ins w:id="6492" w:author="文杰" w:date="2026-07-17T10:51:12Z">
              <w:r>
                <w:rPr>
                  <w:rFonts w:hint="eastAsia" w:ascii="宋体" w:hAnsi="宋体" w:eastAsia="宋体" w:cs="宋体"/>
                  <w:i w:val="0"/>
                  <w:iCs w:val="0"/>
                  <w:color w:val="000000"/>
                  <w:kern w:val="0"/>
                  <w:sz w:val="20"/>
                  <w:szCs w:val="20"/>
                  <w:u w:val="none"/>
                  <w:lang w:val="en-US" w:eastAsia="zh-CN" w:bidi="ar"/>
                </w:rPr>
                <w:t>132</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493"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F02D2D3">
            <w:pPr>
              <w:keepNext w:val="0"/>
              <w:keepLines w:val="0"/>
              <w:widowControl/>
              <w:suppressLineNumbers w:val="0"/>
              <w:jc w:val="center"/>
              <w:textAlignment w:val="center"/>
              <w:rPr>
                <w:ins w:id="6494" w:author="文杰" w:date="2026-07-17T10:51:12Z"/>
                <w:rFonts w:hint="eastAsia" w:ascii="宋体" w:hAnsi="宋体" w:eastAsia="宋体" w:cs="宋体"/>
                <w:i w:val="0"/>
                <w:iCs w:val="0"/>
                <w:color w:val="000000"/>
                <w:sz w:val="20"/>
                <w:szCs w:val="20"/>
                <w:u w:val="none"/>
              </w:rPr>
            </w:pPr>
            <w:ins w:id="6495" w:author="文杰" w:date="2026-07-17T10:51:12Z">
              <w:r>
                <w:rPr>
                  <w:rFonts w:hint="eastAsia" w:ascii="宋体" w:hAnsi="宋体" w:eastAsia="宋体" w:cs="宋体"/>
                  <w:i w:val="0"/>
                  <w:iCs w:val="0"/>
                  <w:color w:val="000000"/>
                  <w:kern w:val="0"/>
                  <w:sz w:val="20"/>
                  <w:szCs w:val="20"/>
                  <w:u w:val="none"/>
                  <w:lang w:val="en-US" w:eastAsia="zh-CN" w:bidi="ar"/>
                </w:rPr>
                <w:t>水龙头</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496"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182E3AF1">
            <w:pPr>
              <w:keepNext w:val="0"/>
              <w:keepLines w:val="0"/>
              <w:widowControl/>
              <w:suppressLineNumbers w:val="0"/>
              <w:jc w:val="center"/>
              <w:textAlignment w:val="center"/>
              <w:rPr>
                <w:ins w:id="6497" w:author="文杰" w:date="2026-07-17T10:51:12Z"/>
                <w:rFonts w:hint="eastAsia" w:ascii="宋体" w:hAnsi="宋体" w:eastAsia="宋体" w:cs="宋体"/>
                <w:i w:val="0"/>
                <w:iCs w:val="0"/>
                <w:color w:val="000000"/>
                <w:sz w:val="20"/>
                <w:szCs w:val="20"/>
                <w:u w:val="none"/>
              </w:rPr>
            </w:pPr>
            <w:ins w:id="649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49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4BACFBD">
            <w:pPr>
              <w:keepNext w:val="0"/>
              <w:keepLines w:val="0"/>
              <w:widowControl/>
              <w:suppressLineNumbers w:val="0"/>
              <w:jc w:val="center"/>
              <w:textAlignment w:val="center"/>
              <w:rPr>
                <w:ins w:id="6500" w:author="文杰" w:date="2026-07-17T10:51:12Z"/>
                <w:rFonts w:hint="eastAsia" w:ascii="宋体" w:hAnsi="宋体" w:eastAsia="宋体" w:cs="宋体"/>
                <w:i w:val="0"/>
                <w:iCs w:val="0"/>
                <w:color w:val="000000"/>
                <w:sz w:val="20"/>
                <w:szCs w:val="20"/>
                <w:u w:val="none"/>
              </w:rPr>
            </w:pPr>
            <w:ins w:id="650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50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89BD342">
            <w:pPr>
              <w:keepNext w:val="0"/>
              <w:keepLines w:val="0"/>
              <w:widowControl/>
              <w:suppressLineNumbers w:val="0"/>
              <w:jc w:val="left"/>
              <w:textAlignment w:val="center"/>
              <w:rPr>
                <w:ins w:id="6503" w:author="文杰" w:date="2026-07-17T10:51:12Z"/>
                <w:rFonts w:hint="eastAsia" w:ascii="宋体" w:hAnsi="宋体" w:eastAsia="宋体" w:cs="宋体"/>
                <w:i w:val="0"/>
                <w:iCs w:val="0"/>
                <w:color w:val="000000"/>
                <w:sz w:val="20"/>
                <w:szCs w:val="20"/>
                <w:u w:val="none"/>
              </w:rPr>
            </w:pPr>
            <w:ins w:id="650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7BED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0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505" w:author="文杰" w:date="2026-07-17T10:51:12Z"/>
          <w:trPrChange w:id="6506"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07"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4CDE35">
            <w:pPr>
              <w:keepNext w:val="0"/>
              <w:keepLines w:val="0"/>
              <w:widowControl/>
              <w:suppressLineNumbers w:val="0"/>
              <w:jc w:val="center"/>
              <w:textAlignment w:val="center"/>
              <w:rPr>
                <w:ins w:id="6508" w:author="文杰" w:date="2026-07-17T10:51:12Z"/>
                <w:rFonts w:hint="eastAsia" w:ascii="宋体" w:hAnsi="宋体" w:eastAsia="宋体" w:cs="宋体"/>
                <w:i w:val="0"/>
                <w:iCs w:val="0"/>
                <w:color w:val="000000"/>
                <w:sz w:val="20"/>
                <w:szCs w:val="20"/>
                <w:u w:val="none"/>
              </w:rPr>
            </w:pPr>
            <w:ins w:id="6509" w:author="文杰" w:date="2026-07-17T10:51:12Z">
              <w:r>
                <w:rPr>
                  <w:rFonts w:hint="eastAsia" w:ascii="宋体" w:hAnsi="宋体" w:eastAsia="宋体" w:cs="宋体"/>
                  <w:i w:val="0"/>
                  <w:iCs w:val="0"/>
                  <w:color w:val="000000"/>
                  <w:kern w:val="0"/>
                  <w:sz w:val="20"/>
                  <w:szCs w:val="20"/>
                  <w:u w:val="none"/>
                  <w:lang w:val="en-US" w:eastAsia="zh-CN" w:bidi="ar"/>
                </w:rPr>
                <w:t>133</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510"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A715B2B">
            <w:pPr>
              <w:keepNext w:val="0"/>
              <w:keepLines w:val="0"/>
              <w:widowControl/>
              <w:suppressLineNumbers w:val="0"/>
              <w:jc w:val="center"/>
              <w:textAlignment w:val="center"/>
              <w:rPr>
                <w:ins w:id="6511" w:author="文杰" w:date="2026-07-17T10:51:12Z"/>
                <w:rFonts w:hint="eastAsia" w:ascii="宋体" w:hAnsi="宋体" w:eastAsia="宋体" w:cs="宋体"/>
                <w:i w:val="0"/>
                <w:iCs w:val="0"/>
                <w:color w:val="000000"/>
                <w:sz w:val="20"/>
                <w:szCs w:val="20"/>
                <w:u w:val="none"/>
              </w:rPr>
            </w:pPr>
            <w:ins w:id="6512" w:author="文杰" w:date="2026-07-17T10:51:12Z">
              <w:r>
                <w:rPr>
                  <w:rFonts w:hint="eastAsia" w:ascii="宋体" w:hAnsi="宋体" w:eastAsia="宋体" w:cs="宋体"/>
                  <w:i w:val="0"/>
                  <w:iCs w:val="0"/>
                  <w:color w:val="000000"/>
                  <w:kern w:val="0"/>
                  <w:sz w:val="20"/>
                  <w:szCs w:val="20"/>
                  <w:u w:val="none"/>
                  <w:lang w:val="en-US" w:eastAsia="zh-CN" w:bidi="ar"/>
                </w:rPr>
                <w:t>角阀</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513"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68C9C896">
            <w:pPr>
              <w:keepNext w:val="0"/>
              <w:keepLines w:val="0"/>
              <w:widowControl/>
              <w:suppressLineNumbers w:val="0"/>
              <w:jc w:val="center"/>
              <w:textAlignment w:val="center"/>
              <w:rPr>
                <w:ins w:id="6514" w:author="文杰" w:date="2026-07-17T10:51:12Z"/>
                <w:rFonts w:hint="eastAsia" w:ascii="宋体" w:hAnsi="宋体" w:eastAsia="宋体" w:cs="宋体"/>
                <w:i w:val="0"/>
                <w:iCs w:val="0"/>
                <w:color w:val="000000"/>
                <w:sz w:val="20"/>
                <w:szCs w:val="20"/>
                <w:u w:val="none"/>
              </w:rPr>
            </w:pPr>
            <w:ins w:id="651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51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7F0544C">
            <w:pPr>
              <w:keepNext w:val="0"/>
              <w:keepLines w:val="0"/>
              <w:widowControl/>
              <w:suppressLineNumbers w:val="0"/>
              <w:jc w:val="center"/>
              <w:textAlignment w:val="center"/>
              <w:rPr>
                <w:ins w:id="6517" w:author="文杰" w:date="2026-07-17T10:51:12Z"/>
                <w:rFonts w:hint="eastAsia" w:ascii="宋体" w:hAnsi="宋体" w:eastAsia="宋体" w:cs="宋体"/>
                <w:i w:val="0"/>
                <w:iCs w:val="0"/>
                <w:color w:val="000000"/>
                <w:sz w:val="20"/>
                <w:szCs w:val="20"/>
                <w:u w:val="none"/>
              </w:rPr>
            </w:pPr>
            <w:ins w:id="651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51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BA54704">
            <w:pPr>
              <w:keepNext w:val="0"/>
              <w:keepLines w:val="0"/>
              <w:widowControl/>
              <w:suppressLineNumbers w:val="0"/>
              <w:jc w:val="left"/>
              <w:textAlignment w:val="center"/>
              <w:rPr>
                <w:ins w:id="6520" w:author="文杰" w:date="2026-07-17T10:51:12Z"/>
                <w:rFonts w:hint="eastAsia" w:ascii="宋体" w:hAnsi="宋体" w:eastAsia="宋体" w:cs="宋体"/>
                <w:i w:val="0"/>
                <w:iCs w:val="0"/>
                <w:color w:val="000000"/>
                <w:sz w:val="20"/>
                <w:szCs w:val="20"/>
                <w:u w:val="none"/>
              </w:rPr>
            </w:pPr>
            <w:ins w:id="652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6CEA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2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522" w:author="文杰" w:date="2026-07-17T10:51:12Z"/>
          <w:trPrChange w:id="6523" w:author="文杰" w:date="2026-07-17T10:53:07Z">
            <w:trPr>
              <w:trHeight w:val="208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6524"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2E2C7CFA">
            <w:pPr>
              <w:keepNext w:val="0"/>
              <w:keepLines w:val="0"/>
              <w:widowControl/>
              <w:suppressLineNumbers w:val="0"/>
              <w:jc w:val="center"/>
              <w:textAlignment w:val="center"/>
              <w:rPr>
                <w:ins w:id="6525" w:author="文杰" w:date="2026-07-17T10:51:12Z"/>
                <w:rFonts w:hint="eastAsia" w:ascii="宋体" w:hAnsi="宋体" w:eastAsia="宋体" w:cs="宋体"/>
                <w:i w:val="0"/>
                <w:iCs w:val="0"/>
                <w:color w:val="000000"/>
                <w:sz w:val="20"/>
                <w:szCs w:val="20"/>
                <w:u w:val="none"/>
              </w:rPr>
            </w:pPr>
            <w:ins w:id="6526" w:author="文杰" w:date="2026-07-17T10:51:12Z">
              <w:r>
                <w:rPr>
                  <w:rFonts w:hint="eastAsia" w:ascii="宋体" w:hAnsi="宋体" w:eastAsia="宋体" w:cs="宋体"/>
                  <w:i w:val="0"/>
                  <w:iCs w:val="0"/>
                  <w:color w:val="000000"/>
                  <w:kern w:val="0"/>
                  <w:sz w:val="20"/>
                  <w:szCs w:val="20"/>
                  <w:u w:val="none"/>
                  <w:lang w:val="en-US" w:eastAsia="zh-CN" w:bidi="ar"/>
                </w:rPr>
                <w:t>134</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527"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B6193E5">
            <w:pPr>
              <w:keepNext w:val="0"/>
              <w:keepLines w:val="0"/>
              <w:widowControl/>
              <w:suppressLineNumbers w:val="0"/>
              <w:jc w:val="center"/>
              <w:textAlignment w:val="center"/>
              <w:rPr>
                <w:ins w:id="6528" w:author="文杰" w:date="2026-07-17T10:51:12Z"/>
                <w:rFonts w:hint="eastAsia" w:ascii="宋体" w:hAnsi="宋体" w:eastAsia="宋体" w:cs="宋体"/>
                <w:i w:val="0"/>
                <w:iCs w:val="0"/>
                <w:color w:val="000000"/>
                <w:sz w:val="20"/>
                <w:szCs w:val="20"/>
                <w:u w:val="none"/>
              </w:rPr>
            </w:pPr>
            <w:ins w:id="6529" w:author="文杰" w:date="2026-07-17T10:51:12Z">
              <w:r>
                <w:rPr>
                  <w:rFonts w:hint="eastAsia" w:ascii="宋体" w:hAnsi="宋体" w:eastAsia="宋体" w:cs="宋体"/>
                  <w:i w:val="0"/>
                  <w:iCs w:val="0"/>
                  <w:color w:val="000000"/>
                  <w:kern w:val="0"/>
                  <w:sz w:val="20"/>
                  <w:szCs w:val="20"/>
                  <w:u w:val="none"/>
                  <w:lang w:val="en-US" w:eastAsia="zh-CN" w:bidi="ar"/>
                </w:rPr>
                <w:t>不锈钢水槽</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530"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2BBE878C">
            <w:pPr>
              <w:keepNext w:val="0"/>
              <w:keepLines w:val="0"/>
              <w:widowControl/>
              <w:suppressLineNumbers w:val="0"/>
              <w:jc w:val="center"/>
              <w:textAlignment w:val="center"/>
              <w:rPr>
                <w:ins w:id="6531" w:author="文杰" w:date="2026-07-17T10:51:12Z"/>
                <w:rFonts w:hint="eastAsia" w:ascii="宋体" w:hAnsi="宋体" w:eastAsia="宋体" w:cs="宋体"/>
                <w:i w:val="0"/>
                <w:iCs w:val="0"/>
                <w:color w:val="000000"/>
                <w:sz w:val="20"/>
                <w:szCs w:val="20"/>
                <w:u w:val="none"/>
              </w:rPr>
            </w:pPr>
            <w:ins w:id="653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53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9FD4818">
            <w:pPr>
              <w:keepNext w:val="0"/>
              <w:keepLines w:val="0"/>
              <w:widowControl/>
              <w:suppressLineNumbers w:val="0"/>
              <w:jc w:val="center"/>
              <w:textAlignment w:val="center"/>
              <w:rPr>
                <w:ins w:id="6534" w:author="文杰" w:date="2026-07-17T10:51:12Z"/>
                <w:rFonts w:hint="eastAsia" w:ascii="宋体" w:hAnsi="宋体" w:eastAsia="宋体" w:cs="宋体"/>
                <w:i w:val="0"/>
                <w:iCs w:val="0"/>
                <w:color w:val="000000"/>
                <w:sz w:val="20"/>
                <w:szCs w:val="20"/>
                <w:u w:val="none"/>
              </w:rPr>
            </w:pPr>
            <w:ins w:id="6535"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53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0CAA851">
            <w:pPr>
              <w:keepNext w:val="0"/>
              <w:keepLines w:val="0"/>
              <w:widowControl/>
              <w:suppressLineNumbers w:val="0"/>
              <w:jc w:val="left"/>
              <w:textAlignment w:val="center"/>
              <w:rPr>
                <w:ins w:id="6537" w:author="文杰" w:date="2026-07-17T10:51:12Z"/>
                <w:rFonts w:hint="eastAsia" w:ascii="宋体" w:hAnsi="宋体" w:eastAsia="宋体" w:cs="宋体"/>
                <w:i w:val="0"/>
                <w:iCs w:val="0"/>
                <w:color w:val="000000"/>
                <w:sz w:val="20"/>
                <w:szCs w:val="20"/>
                <w:u w:val="none"/>
              </w:rPr>
            </w:pPr>
            <w:ins w:id="6538"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7CD7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4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539" w:author="文杰" w:date="2026-07-17T10:51:12Z"/>
          <w:trPrChange w:id="6540"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654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52EFC41B">
            <w:pPr>
              <w:jc w:val="center"/>
              <w:rPr>
                <w:ins w:id="654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4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6FBFC98">
            <w:pPr>
              <w:jc w:val="center"/>
              <w:rPr>
                <w:ins w:id="654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4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706CFBE5">
            <w:pPr>
              <w:jc w:val="center"/>
              <w:rPr>
                <w:ins w:id="654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47"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3700A2">
            <w:pPr>
              <w:keepNext w:val="0"/>
              <w:keepLines w:val="0"/>
              <w:widowControl/>
              <w:suppressLineNumbers w:val="0"/>
              <w:jc w:val="center"/>
              <w:textAlignment w:val="center"/>
              <w:rPr>
                <w:ins w:id="6548" w:author="文杰" w:date="2026-07-17T10:51:12Z"/>
                <w:rFonts w:hint="eastAsia" w:ascii="宋体" w:hAnsi="宋体" w:eastAsia="宋体" w:cs="宋体"/>
                <w:i w:val="0"/>
                <w:iCs w:val="0"/>
                <w:color w:val="000000"/>
                <w:sz w:val="20"/>
                <w:szCs w:val="20"/>
                <w:u w:val="none"/>
              </w:rPr>
            </w:pPr>
            <w:ins w:id="6549" w:author="文杰" w:date="2026-07-17T10:51:12Z">
              <w:r>
                <w:rPr>
                  <w:rFonts w:hint="eastAsia" w:ascii="宋体" w:hAnsi="宋体" w:eastAsia="宋体" w:cs="宋体"/>
                  <w:i w:val="0"/>
                  <w:iCs w:val="0"/>
                  <w:color w:val="000000"/>
                  <w:kern w:val="0"/>
                  <w:sz w:val="20"/>
                  <w:szCs w:val="20"/>
                  <w:u w:val="none"/>
                  <w:lang w:val="en-US" w:eastAsia="zh-CN" w:bidi="ar"/>
                </w:rPr>
                <w:t>规格尺寸</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50" w:author="文杰" w:date="2026-07-17T10:53:07Z">
              <w:tcPr>
                <w:tcW w:w="4516" w:type="dxa"/>
                <w:tcBorders>
                  <w:top w:val="single" w:color="000000" w:sz="4" w:space="0"/>
                  <w:left w:val="single" w:color="000000" w:sz="4" w:space="0"/>
                  <w:bottom w:val="single" w:color="000000" w:sz="4" w:space="0"/>
                  <w:right w:val="single" w:color="000000" w:sz="4" w:space="0"/>
                </w:tcBorders>
                <w:noWrap/>
                <w:vAlign w:val="center"/>
              </w:tcPr>
            </w:tcPrChange>
          </w:tcPr>
          <w:p w14:paraId="7871BCDA">
            <w:pPr>
              <w:keepNext w:val="0"/>
              <w:keepLines w:val="0"/>
              <w:widowControl/>
              <w:suppressLineNumbers w:val="0"/>
              <w:jc w:val="left"/>
              <w:textAlignment w:val="center"/>
              <w:rPr>
                <w:ins w:id="6551" w:author="文杰" w:date="2026-07-17T10:51:12Z"/>
                <w:rFonts w:hint="eastAsia" w:ascii="宋体" w:hAnsi="宋体" w:eastAsia="宋体" w:cs="宋体"/>
                <w:i w:val="0"/>
                <w:iCs w:val="0"/>
                <w:color w:val="000000"/>
                <w:sz w:val="20"/>
                <w:szCs w:val="20"/>
                <w:u w:val="none"/>
              </w:rPr>
            </w:pPr>
            <w:ins w:id="6552" w:author="文杰" w:date="2026-07-17T10:51:12Z">
              <w:r>
                <w:rPr>
                  <w:rFonts w:hint="eastAsia" w:ascii="宋体" w:hAnsi="宋体" w:eastAsia="宋体" w:cs="宋体"/>
                  <w:i w:val="0"/>
                  <w:iCs w:val="0"/>
                  <w:color w:val="000000"/>
                  <w:kern w:val="0"/>
                  <w:sz w:val="20"/>
                  <w:szCs w:val="20"/>
                  <w:u w:val="none"/>
                  <w:lang w:val="en-US" w:eastAsia="zh-CN" w:bidi="ar"/>
                </w:rPr>
                <w:t>卷尺、千分尺或专用测厚仪测量</w:t>
              </w:r>
            </w:ins>
          </w:p>
        </w:tc>
      </w:tr>
      <w:tr w14:paraId="6326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5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0" w:hRule="atLeast"/>
          <w:ins w:id="6553" w:author="文杰" w:date="2026-07-17T10:51:12Z"/>
          <w:trPrChange w:id="6554" w:author="文杰" w:date="2026-07-17T10:53:07Z">
            <w:trPr>
              <w:trHeight w:val="2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6555"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35AAADF6">
            <w:pPr>
              <w:jc w:val="center"/>
              <w:rPr>
                <w:ins w:id="6556"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57"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344825B2">
            <w:pPr>
              <w:jc w:val="center"/>
              <w:rPr>
                <w:ins w:id="6558"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59"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11E4DD52">
            <w:pPr>
              <w:jc w:val="center"/>
              <w:rPr>
                <w:ins w:id="6560"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61"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496E2D">
            <w:pPr>
              <w:keepNext w:val="0"/>
              <w:keepLines w:val="0"/>
              <w:widowControl/>
              <w:suppressLineNumbers w:val="0"/>
              <w:jc w:val="center"/>
              <w:textAlignment w:val="center"/>
              <w:rPr>
                <w:ins w:id="6562" w:author="文杰" w:date="2026-07-17T10:51:12Z"/>
                <w:rFonts w:hint="eastAsia" w:ascii="宋体" w:hAnsi="宋体" w:eastAsia="宋体" w:cs="宋体"/>
                <w:i w:val="0"/>
                <w:iCs w:val="0"/>
                <w:color w:val="000000"/>
                <w:sz w:val="20"/>
                <w:szCs w:val="20"/>
                <w:u w:val="none"/>
              </w:rPr>
            </w:pPr>
            <w:ins w:id="6563" w:author="文杰" w:date="2026-07-17T10:51:12Z">
              <w:r>
                <w:rPr>
                  <w:rFonts w:hint="eastAsia" w:ascii="宋体" w:hAnsi="宋体" w:eastAsia="宋体" w:cs="宋体"/>
                  <w:i w:val="0"/>
                  <w:iCs w:val="0"/>
                  <w:color w:val="000000"/>
                  <w:kern w:val="0"/>
                  <w:sz w:val="20"/>
                  <w:szCs w:val="20"/>
                  <w:u w:val="none"/>
                  <w:lang w:val="en-US" w:eastAsia="zh-CN" w:bidi="ar"/>
                </w:rPr>
                <w:t>现场测定304材质</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64" w:author="文杰" w:date="2026-07-17T10:53:07Z">
              <w:tcPr>
                <w:tcW w:w="4516" w:type="dxa"/>
                <w:tcBorders>
                  <w:top w:val="single" w:color="000000" w:sz="4" w:space="0"/>
                  <w:left w:val="single" w:color="000000" w:sz="4" w:space="0"/>
                  <w:bottom w:val="single" w:color="000000" w:sz="4" w:space="0"/>
                  <w:right w:val="single" w:color="000000" w:sz="4" w:space="0"/>
                </w:tcBorders>
                <w:noWrap/>
                <w:vAlign w:val="center"/>
              </w:tcPr>
            </w:tcPrChange>
          </w:tcPr>
          <w:p w14:paraId="4220531B">
            <w:pPr>
              <w:keepNext w:val="0"/>
              <w:keepLines w:val="0"/>
              <w:widowControl/>
              <w:suppressLineNumbers w:val="0"/>
              <w:jc w:val="left"/>
              <w:textAlignment w:val="center"/>
              <w:rPr>
                <w:ins w:id="6565" w:author="文杰" w:date="2026-07-17T10:51:12Z"/>
                <w:rFonts w:hint="eastAsia" w:ascii="宋体" w:hAnsi="宋体" w:eastAsia="宋体" w:cs="宋体"/>
                <w:i w:val="0"/>
                <w:iCs w:val="0"/>
                <w:color w:val="000000"/>
                <w:sz w:val="20"/>
                <w:szCs w:val="20"/>
                <w:u w:val="none"/>
              </w:rPr>
            </w:pPr>
            <w:ins w:id="6566" w:author="文杰" w:date="2026-07-17T10:51:12Z">
              <w:r>
                <w:rPr>
                  <w:rFonts w:hint="eastAsia" w:ascii="宋体" w:hAnsi="宋体" w:eastAsia="宋体" w:cs="宋体"/>
                  <w:i w:val="0"/>
                  <w:iCs w:val="0"/>
                  <w:color w:val="000000"/>
                  <w:kern w:val="0"/>
                  <w:sz w:val="20"/>
                  <w:szCs w:val="20"/>
                  <w:u w:val="none"/>
                  <w:lang w:val="en-US" w:eastAsia="zh-CN" w:bidi="ar"/>
                </w:rPr>
                <w:t>不锈钢鉴别液测定304材质</w:t>
              </w:r>
            </w:ins>
          </w:p>
        </w:tc>
      </w:tr>
      <w:tr w14:paraId="296C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68"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567" w:author="文杰" w:date="2026-07-17T10:51:12Z"/>
          <w:trPrChange w:id="6568"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69"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69D9B4">
            <w:pPr>
              <w:keepNext w:val="0"/>
              <w:keepLines w:val="0"/>
              <w:widowControl/>
              <w:suppressLineNumbers w:val="0"/>
              <w:jc w:val="center"/>
              <w:textAlignment w:val="center"/>
              <w:rPr>
                <w:ins w:id="6570" w:author="文杰" w:date="2026-07-17T10:51:12Z"/>
                <w:rFonts w:hint="eastAsia" w:ascii="宋体" w:hAnsi="宋体" w:eastAsia="宋体" w:cs="宋体"/>
                <w:i w:val="0"/>
                <w:iCs w:val="0"/>
                <w:color w:val="000000"/>
                <w:sz w:val="20"/>
                <w:szCs w:val="20"/>
                <w:u w:val="none"/>
              </w:rPr>
            </w:pPr>
            <w:ins w:id="6571" w:author="文杰" w:date="2026-07-17T10:51:12Z">
              <w:r>
                <w:rPr>
                  <w:rFonts w:hint="eastAsia" w:ascii="宋体" w:hAnsi="宋体" w:eastAsia="宋体" w:cs="宋体"/>
                  <w:i w:val="0"/>
                  <w:iCs w:val="0"/>
                  <w:color w:val="000000"/>
                  <w:kern w:val="0"/>
                  <w:sz w:val="20"/>
                  <w:szCs w:val="20"/>
                  <w:u w:val="none"/>
                  <w:lang w:val="en-US" w:eastAsia="zh-CN" w:bidi="ar"/>
                </w:rPr>
                <w:t>135</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572"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19ED8FF">
            <w:pPr>
              <w:keepNext w:val="0"/>
              <w:keepLines w:val="0"/>
              <w:widowControl/>
              <w:suppressLineNumbers w:val="0"/>
              <w:jc w:val="center"/>
              <w:textAlignment w:val="center"/>
              <w:rPr>
                <w:ins w:id="6573" w:author="文杰" w:date="2026-07-17T10:51:12Z"/>
                <w:rFonts w:hint="eastAsia" w:ascii="宋体" w:hAnsi="宋体" w:eastAsia="宋体" w:cs="宋体"/>
                <w:i w:val="0"/>
                <w:iCs w:val="0"/>
                <w:color w:val="000000"/>
                <w:sz w:val="20"/>
                <w:szCs w:val="20"/>
                <w:u w:val="none"/>
              </w:rPr>
            </w:pPr>
            <w:ins w:id="6574" w:author="文杰" w:date="2026-07-17T10:51:12Z">
              <w:r>
                <w:rPr>
                  <w:rFonts w:hint="eastAsia" w:ascii="宋体" w:hAnsi="宋体" w:eastAsia="宋体" w:cs="宋体"/>
                  <w:i w:val="0"/>
                  <w:iCs w:val="0"/>
                  <w:color w:val="000000"/>
                  <w:kern w:val="0"/>
                  <w:sz w:val="20"/>
                  <w:szCs w:val="20"/>
                  <w:u w:val="none"/>
                  <w:lang w:val="en-US" w:eastAsia="zh-CN" w:bidi="ar"/>
                </w:rPr>
                <w:t>断路器</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575"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CA4DD2E">
            <w:pPr>
              <w:keepNext w:val="0"/>
              <w:keepLines w:val="0"/>
              <w:widowControl/>
              <w:suppressLineNumbers w:val="0"/>
              <w:jc w:val="center"/>
              <w:textAlignment w:val="center"/>
              <w:rPr>
                <w:ins w:id="6576" w:author="文杰" w:date="2026-07-17T10:51:12Z"/>
                <w:rFonts w:hint="eastAsia" w:ascii="宋体" w:hAnsi="宋体" w:eastAsia="宋体" w:cs="宋体"/>
                <w:i w:val="0"/>
                <w:iCs w:val="0"/>
                <w:color w:val="000000"/>
                <w:sz w:val="20"/>
                <w:szCs w:val="20"/>
                <w:u w:val="none"/>
              </w:rPr>
            </w:pPr>
            <w:ins w:id="6577"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57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D358BB4">
            <w:pPr>
              <w:keepNext w:val="0"/>
              <w:keepLines w:val="0"/>
              <w:widowControl/>
              <w:suppressLineNumbers w:val="0"/>
              <w:jc w:val="center"/>
              <w:textAlignment w:val="center"/>
              <w:rPr>
                <w:ins w:id="6579" w:author="文杰" w:date="2026-07-17T10:51:12Z"/>
                <w:rFonts w:hint="eastAsia" w:ascii="宋体" w:hAnsi="宋体" w:eastAsia="宋体" w:cs="宋体"/>
                <w:i w:val="0"/>
                <w:iCs w:val="0"/>
                <w:color w:val="000000"/>
                <w:sz w:val="20"/>
                <w:szCs w:val="20"/>
                <w:u w:val="none"/>
              </w:rPr>
            </w:pPr>
            <w:ins w:id="658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58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DDBEC64">
            <w:pPr>
              <w:keepNext w:val="0"/>
              <w:keepLines w:val="0"/>
              <w:widowControl/>
              <w:suppressLineNumbers w:val="0"/>
              <w:jc w:val="left"/>
              <w:textAlignment w:val="center"/>
              <w:rPr>
                <w:ins w:id="6582" w:author="文杰" w:date="2026-07-17T10:51:12Z"/>
                <w:rFonts w:hint="eastAsia" w:ascii="宋体" w:hAnsi="宋体" w:eastAsia="宋体" w:cs="宋体"/>
                <w:i w:val="0"/>
                <w:iCs w:val="0"/>
                <w:color w:val="000000"/>
                <w:sz w:val="20"/>
                <w:szCs w:val="20"/>
                <w:u w:val="none"/>
              </w:rPr>
            </w:pPr>
            <w:ins w:id="658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05BC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85"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584" w:author="文杰" w:date="2026-07-17T10:51:12Z"/>
          <w:trPrChange w:id="6585"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86"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F66EDE6">
            <w:pPr>
              <w:keepNext w:val="0"/>
              <w:keepLines w:val="0"/>
              <w:widowControl/>
              <w:suppressLineNumbers w:val="0"/>
              <w:jc w:val="center"/>
              <w:textAlignment w:val="center"/>
              <w:rPr>
                <w:ins w:id="6587" w:author="文杰" w:date="2026-07-17T10:51:12Z"/>
                <w:rFonts w:hint="eastAsia" w:ascii="宋体" w:hAnsi="宋体" w:eastAsia="宋体" w:cs="宋体"/>
                <w:i w:val="0"/>
                <w:iCs w:val="0"/>
                <w:color w:val="000000"/>
                <w:sz w:val="20"/>
                <w:szCs w:val="20"/>
                <w:u w:val="none"/>
              </w:rPr>
            </w:pPr>
            <w:ins w:id="6588" w:author="文杰" w:date="2026-07-17T10:51:12Z">
              <w:r>
                <w:rPr>
                  <w:rFonts w:hint="eastAsia" w:ascii="宋体" w:hAnsi="宋体" w:eastAsia="宋体" w:cs="宋体"/>
                  <w:i w:val="0"/>
                  <w:iCs w:val="0"/>
                  <w:color w:val="000000"/>
                  <w:kern w:val="0"/>
                  <w:sz w:val="20"/>
                  <w:szCs w:val="20"/>
                  <w:u w:val="none"/>
                  <w:lang w:val="en-US" w:eastAsia="zh-CN" w:bidi="ar"/>
                </w:rPr>
                <w:t>136</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589"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FCA69DE">
            <w:pPr>
              <w:keepNext w:val="0"/>
              <w:keepLines w:val="0"/>
              <w:widowControl/>
              <w:suppressLineNumbers w:val="0"/>
              <w:jc w:val="center"/>
              <w:textAlignment w:val="center"/>
              <w:rPr>
                <w:ins w:id="6590" w:author="文杰" w:date="2026-07-17T10:51:12Z"/>
                <w:rFonts w:hint="eastAsia" w:ascii="宋体" w:hAnsi="宋体" w:eastAsia="宋体" w:cs="宋体"/>
                <w:i w:val="0"/>
                <w:iCs w:val="0"/>
                <w:color w:val="000000"/>
                <w:sz w:val="20"/>
                <w:szCs w:val="20"/>
                <w:u w:val="none"/>
              </w:rPr>
            </w:pPr>
            <w:ins w:id="6591" w:author="文杰" w:date="2026-07-17T10:51:12Z">
              <w:r>
                <w:rPr>
                  <w:rFonts w:hint="eastAsia" w:ascii="宋体" w:hAnsi="宋体" w:eastAsia="宋体" w:cs="宋体"/>
                  <w:i w:val="0"/>
                  <w:iCs w:val="0"/>
                  <w:color w:val="000000"/>
                  <w:kern w:val="0"/>
                  <w:sz w:val="20"/>
                  <w:szCs w:val="20"/>
                  <w:u w:val="none"/>
                  <w:lang w:val="en-US" w:eastAsia="zh-CN" w:bidi="ar"/>
                </w:rPr>
                <w:t>墙面瓷砖胶</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592"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0CCEDC4F">
            <w:pPr>
              <w:keepNext w:val="0"/>
              <w:keepLines w:val="0"/>
              <w:widowControl/>
              <w:suppressLineNumbers w:val="0"/>
              <w:jc w:val="center"/>
              <w:textAlignment w:val="center"/>
              <w:rPr>
                <w:ins w:id="6593" w:author="文杰" w:date="2026-07-17T10:51:12Z"/>
                <w:rFonts w:hint="eastAsia" w:ascii="宋体" w:hAnsi="宋体" w:eastAsia="宋体" w:cs="宋体"/>
                <w:i w:val="0"/>
                <w:iCs w:val="0"/>
                <w:color w:val="000000"/>
                <w:sz w:val="20"/>
                <w:szCs w:val="20"/>
                <w:u w:val="none"/>
              </w:rPr>
            </w:pPr>
            <w:ins w:id="6594"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595"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05225FD">
            <w:pPr>
              <w:keepNext w:val="0"/>
              <w:keepLines w:val="0"/>
              <w:widowControl/>
              <w:suppressLineNumbers w:val="0"/>
              <w:jc w:val="center"/>
              <w:textAlignment w:val="center"/>
              <w:rPr>
                <w:ins w:id="6596" w:author="文杰" w:date="2026-07-17T10:51:12Z"/>
                <w:rFonts w:hint="eastAsia" w:ascii="宋体" w:hAnsi="宋体" w:eastAsia="宋体" w:cs="宋体"/>
                <w:i w:val="0"/>
                <w:iCs w:val="0"/>
                <w:color w:val="000000"/>
                <w:sz w:val="20"/>
                <w:szCs w:val="20"/>
                <w:u w:val="none"/>
              </w:rPr>
            </w:pPr>
            <w:ins w:id="6597"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598"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78B6A52D">
            <w:pPr>
              <w:keepNext w:val="0"/>
              <w:keepLines w:val="0"/>
              <w:widowControl/>
              <w:suppressLineNumbers w:val="0"/>
              <w:jc w:val="left"/>
              <w:textAlignment w:val="center"/>
              <w:rPr>
                <w:ins w:id="6599" w:author="文杰" w:date="2026-07-17T10:51:12Z"/>
                <w:rFonts w:hint="eastAsia" w:ascii="宋体" w:hAnsi="宋体" w:eastAsia="宋体" w:cs="宋体"/>
                <w:i w:val="0"/>
                <w:iCs w:val="0"/>
                <w:color w:val="000000"/>
                <w:sz w:val="20"/>
                <w:szCs w:val="20"/>
                <w:u w:val="none"/>
              </w:rPr>
            </w:pPr>
            <w:ins w:id="6600"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33E3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02"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601" w:author="文杰" w:date="2026-07-17T10:51:12Z"/>
          <w:trPrChange w:id="6602"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03"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E7A3DC">
            <w:pPr>
              <w:keepNext w:val="0"/>
              <w:keepLines w:val="0"/>
              <w:widowControl/>
              <w:suppressLineNumbers w:val="0"/>
              <w:jc w:val="center"/>
              <w:textAlignment w:val="center"/>
              <w:rPr>
                <w:ins w:id="6604" w:author="文杰" w:date="2026-07-17T10:51:12Z"/>
                <w:rFonts w:hint="eastAsia" w:ascii="宋体" w:hAnsi="宋体" w:eastAsia="宋体" w:cs="宋体"/>
                <w:i w:val="0"/>
                <w:iCs w:val="0"/>
                <w:color w:val="000000"/>
                <w:sz w:val="20"/>
                <w:szCs w:val="20"/>
                <w:u w:val="none"/>
              </w:rPr>
            </w:pPr>
            <w:ins w:id="6605" w:author="文杰" w:date="2026-07-17T10:51:12Z">
              <w:r>
                <w:rPr>
                  <w:rFonts w:hint="eastAsia" w:ascii="宋体" w:hAnsi="宋体" w:eastAsia="宋体" w:cs="宋体"/>
                  <w:i w:val="0"/>
                  <w:iCs w:val="0"/>
                  <w:color w:val="000000"/>
                  <w:kern w:val="0"/>
                  <w:sz w:val="20"/>
                  <w:szCs w:val="20"/>
                  <w:u w:val="none"/>
                  <w:lang w:val="en-US" w:eastAsia="zh-CN" w:bidi="ar"/>
                </w:rPr>
                <w:t>137</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06"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5E533F95">
            <w:pPr>
              <w:keepNext w:val="0"/>
              <w:keepLines w:val="0"/>
              <w:widowControl/>
              <w:suppressLineNumbers w:val="0"/>
              <w:jc w:val="center"/>
              <w:textAlignment w:val="center"/>
              <w:rPr>
                <w:ins w:id="6607" w:author="文杰" w:date="2026-07-17T10:51:12Z"/>
                <w:rFonts w:hint="eastAsia" w:ascii="宋体" w:hAnsi="宋体" w:eastAsia="宋体" w:cs="宋体"/>
                <w:i w:val="0"/>
                <w:iCs w:val="0"/>
                <w:color w:val="000000"/>
                <w:sz w:val="20"/>
                <w:szCs w:val="20"/>
                <w:u w:val="none"/>
              </w:rPr>
            </w:pPr>
            <w:ins w:id="6608" w:author="文杰" w:date="2026-07-17T10:51:12Z">
              <w:r>
                <w:rPr>
                  <w:rFonts w:hint="eastAsia" w:ascii="宋体" w:hAnsi="宋体" w:eastAsia="宋体" w:cs="宋体"/>
                  <w:i w:val="0"/>
                  <w:iCs w:val="0"/>
                  <w:color w:val="000000"/>
                  <w:kern w:val="0"/>
                  <w:sz w:val="20"/>
                  <w:szCs w:val="20"/>
                  <w:u w:val="none"/>
                  <w:lang w:val="en-US" w:eastAsia="zh-CN" w:bidi="ar"/>
                </w:rPr>
                <w:t>勾缝剂</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609"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78A6C193">
            <w:pPr>
              <w:keepNext w:val="0"/>
              <w:keepLines w:val="0"/>
              <w:widowControl/>
              <w:suppressLineNumbers w:val="0"/>
              <w:jc w:val="center"/>
              <w:textAlignment w:val="center"/>
              <w:rPr>
                <w:ins w:id="6610" w:author="文杰" w:date="2026-07-17T10:51:12Z"/>
                <w:rFonts w:hint="eastAsia" w:ascii="宋体" w:hAnsi="宋体" w:eastAsia="宋体" w:cs="宋体"/>
                <w:i w:val="0"/>
                <w:iCs w:val="0"/>
                <w:color w:val="000000"/>
                <w:sz w:val="20"/>
                <w:szCs w:val="20"/>
                <w:u w:val="none"/>
              </w:rPr>
            </w:pPr>
            <w:ins w:id="6611"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612"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407E4CE">
            <w:pPr>
              <w:keepNext w:val="0"/>
              <w:keepLines w:val="0"/>
              <w:widowControl/>
              <w:suppressLineNumbers w:val="0"/>
              <w:jc w:val="center"/>
              <w:textAlignment w:val="center"/>
              <w:rPr>
                <w:ins w:id="6613" w:author="文杰" w:date="2026-07-17T10:51:12Z"/>
                <w:rFonts w:hint="eastAsia" w:ascii="宋体" w:hAnsi="宋体" w:eastAsia="宋体" w:cs="宋体"/>
                <w:i w:val="0"/>
                <w:iCs w:val="0"/>
                <w:color w:val="000000"/>
                <w:sz w:val="20"/>
                <w:szCs w:val="20"/>
                <w:u w:val="none"/>
              </w:rPr>
            </w:pPr>
            <w:ins w:id="6614"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15"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2857640">
            <w:pPr>
              <w:keepNext w:val="0"/>
              <w:keepLines w:val="0"/>
              <w:widowControl/>
              <w:suppressLineNumbers w:val="0"/>
              <w:jc w:val="left"/>
              <w:textAlignment w:val="center"/>
              <w:rPr>
                <w:ins w:id="6616" w:author="文杰" w:date="2026-07-17T10:51:12Z"/>
                <w:rFonts w:hint="eastAsia" w:ascii="宋体" w:hAnsi="宋体" w:eastAsia="宋体" w:cs="宋体"/>
                <w:i w:val="0"/>
                <w:iCs w:val="0"/>
                <w:color w:val="000000"/>
                <w:sz w:val="20"/>
                <w:szCs w:val="20"/>
                <w:u w:val="none"/>
              </w:rPr>
            </w:pPr>
            <w:ins w:id="6617"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5A0F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19"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618" w:author="文杰" w:date="2026-07-17T10:51:12Z"/>
          <w:trPrChange w:id="6619"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20" w:author="文杰" w:date="2026-07-17T10:53:0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CC1273">
            <w:pPr>
              <w:keepNext w:val="0"/>
              <w:keepLines w:val="0"/>
              <w:widowControl/>
              <w:suppressLineNumbers w:val="0"/>
              <w:jc w:val="center"/>
              <w:textAlignment w:val="center"/>
              <w:rPr>
                <w:ins w:id="6621" w:author="文杰" w:date="2026-07-17T10:51:12Z"/>
                <w:rFonts w:hint="eastAsia" w:ascii="宋体" w:hAnsi="宋体" w:eastAsia="宋体" w:cs="宋体"/>
                <w:i w:val="0"/>
                <w:iCs w:val="0"/>
                <w:color w:val="000000"/>
                <w:sz w:val="20"/>
                <w:szCs w:val="20"/>
                <w:u w:val="none"/>
              </w:rPr>
            </w:pPr>
            <w:ins w:id="6622" w:author="文杰" w:date="2026-07-17T10:51:12Z">
              <w:r>
                <w:rPr>
                  <w:rFonts w:hint="eastAsia" w:ascii="宋体" w:hAnsi="宋体" w:eastAsia="宋体" w:cs="宋体"/>
                  <w:i w:val="0"/>
                  <w:iCs w:val="0"/>
                  <w:color w:val="000000"/>
                  <w:kern w:val="0"/>
                  <w:sz w:val="20"/>
                  <w:szCs w:val="20"/>
                  <w:u w:val="none"/>
                  <w:lang w:val="en-US" w:eastAsia="zh-CN" w:bidi="ar"/>
                </w:rPr>
                <w:t>138</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23"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2DF06F0D">
            <w:pPr>
              <w:keepNext w:val="0"/>
              <w:keepLines w:val="0"/>
              <w:widowControl/>
              <w:suppressLineNumbers w:val="0"/>
              <w:jc w:val="center"/>
              <w:textAlignment w:val="center"/>
              <w:rPr>
                <w:ins w:id="6624" w:author="文杰" w:date="2026-07-17T10:51:12Z"/>
                <w:rFonts w:hint="eastAsia" w:ascii="宋体" w:hAnsi="宋体" w:eastAsia="宋体" w:cs="宋体"/>
                <w:i w:val="0"/>
                <w:iCs w:val="0"/>
                <w:color w:val="000000"/>
                <w:sz w:val="20"/>
                <w:szCs w:val="20"/>
                <w:u w:val="none"/>
              </w:rPr>
            </w:pPr>
            <w:ins w:id="6625" w:author="文杰" w:date="2026-07-17T10:51:12Z">
              <w:r>
                <w:rPr>
                  <w:rFonts w:hint="eastAsia" w:ascii="宋体" w:hAnsi="宋体" w:eastAsia="宋体" w:cs="宋体"/>
                  <w:i w:val="0"/>
                  <w:iCs w:val="0"/>
                  <w:color w:val="000000"/>
                  <w:kern w:val="0"/>
                  <w:sz w:val="20"/>
                  <w:szCs w:val="20"/>
                  <w:u w:val="none"/>
                  <w:lang w:val="en-US" w:eastAsia="zh-CN" w:bidi="ar"/>
                </w:rPr>
                <w:t>壁纸胶</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626"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40A21026">
            <w:pPr>
              <w:keepNext w:val="0"/>
              <w:keepLines w:val="0"/>
              <w:widowControl/>
              <w:suppressLineNumbers w:val="0"/>
              <w:jc w:val="center"/>
              <w:textAlignment w:val="center"/>
              <w:rPr>
                <w:ins w:id="6627" w:author="文杰" w:date="2026-07-17T10:51:12Z"/>
                <w:rFonts w:hint="eastAsia" w:ascii="宋体" w:hAnsi="宋体" w:eastAsia="宋体" w:cs="宋体"/>
                <w:i w:val="0"/>
                <w:iCs w:val="0"/>
                <w:color w:val="000000"/>
                <w:sz w:val="20"/>
                <w:szCs w:val="20"/>
                <w:u w:val="none"/>
              </w:rPr>
            </w:pPr>
            <w:ins w:id="6628"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629"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36B5D7EF">
            <w:pPr>
              <w:keepNext w:val="0"/>
              <w:keepLines w:val="0"/>
              <w:widowControl/>
              <w:suppressLineNumbers w:val="0"/>
              <w:jc w:val="center"/>
              <w:textAlignment w:val="center"/>
              <w:rPr>
                <w:ins w:id="6630" w:author="文杰" w:date="2026-07-17T10:51:12Z"/>
                <w:rFonts w:hint="eastAsia" w:ascii="宋体" w:hAnsi="宋体" w:eastAsia="宋体" w:cs="宋体"/>
                <w:i w:val="0"/>
                <w:iCs w:val="0"/>
                <w:color w:val="000000"/>
                <w:sz w:val="20"/>
                <w:szCs w:val="20"/>
                <w:u w:val="none"/>
              </w:rPr>
            </w:pPr>
            <w:ins w:id="6631"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32"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148FCD7E">
            <w:pPr>
              <w:keepNext w:val="0"/>
              <w:keepLines w:val="0"/>
              <w:widowControl/>
              <w:suppressLineNumbers w:val="0"/>
              <w:jc w:val="left"/>
              <w:textAlignment w:val="center"/>
              <w:rPr>
                <w:ins w:id="6633" w:author="文杰" w:date="2026-07-17T10:51:12Z"/>
                <w:rFonts w:hint="eastAsia" w:ascii="宋体" w:hAnsi="宋体" w:eastAsia="宋体" w:cs="宋体"/>
                <w:i w:val="0"/>
                <w:iCs w:val="0"/>
                <w:color w:val="000000"/>
                <w:sz w:val="20"/>
                <w:szCs w:val="20"/>
                <w:u w:val="none"/>
              </w:rPr>
            </w:pPr>
            <w:ins w:id="6634"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3223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36"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635" w:author="文杰" w:date="2026-07-17T10:51:12Z"/>
          <w:trPrChange w:id="6636" w:author="文杰" w:date="2026-07-17T10:53:07Z">
            <w:trPr>
              <w:trHeight w:val="2080" w:hRule="atLeast"/>
            </w:trPr>
          </w:trPrChange>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Change w:id="6637" w:author="文杰" w:date="2026-07-17T10:53:07Z">
              <w:tcPr>
                <w:tcW w:w="536" w:type="dxa"/>
                <w:tcBorders>
                  <w:top w:val="single" w:color="000000" w:sz="4" w:space="0"/>
                  <w:left w:val="single" w:color="000000" w:sz="4" w:space="0"/>
                  <w:bottom w:val="single" w:color="000000" w:sz="4" w:space="0"/>
                  <w:right w:val="single" w:color="000000" w:sz="4" w:space="0"/>
                </w:tcBorders>
                <w:vAlign w:val="center"/>
              </w:tcPr>
            </w:tcPrChange>
          </w:tcPr>
          <w:p w14:paraId="4E719A71">
            <w:pPr>
              <w:keepNext w:val="0"/>
              <w:keepLines w:val="0"/>
              <w:widowControl/>
              <w:suppressLineNumbers w:val="0"/>
              <w:jc w:val="center"/>
              <w:textAlignment w:val="center"/>
              <w:rPr>
                <w:ins w:id="6638" w:author="文杰" w:date="2026-07-17T10:51:12Z"/>
                <w:rFonts w:hint="eastAsia" w:ascii="宋体" w:hAnsi="宋体" w:eastAsia="宋体" w:cs="宋体"/>
                <w:i w:val="0"/>
                <w:iCs w:val="0"/>
                <w:color w:val="000000"/>
                <w:sz w:val="20"/>
                <w:szCs w:val="20"/>
                <w:u w:val="none"/>
              </w:rPr>
            </w:pPr>
            <w:ins w:id="6639" w:author="文杰" w:date="2026-07-17T10:51:12Z">
              <w:r>
                <w:rPr>
                  <w:rFonts w:hint="eastAsia" w:ascii="宋体" w:hAnsi="宋体" w:eastAsia="宋体" w:cs="宋体"/>
                  <w:i w:val="0"/>
                  <w:iCs w:val="0"/>
                  <w:color w:val="000000"/>
                  <w:kern w:val="0"/>
                  <w:sz w:val="20"/>
                  <w:szCs w:val="20"/>
                  <w:u w:val="none"/>
                  <w:lang w:val="en-US" w:eastAsia="zh-CN" w:bidi="ar"/>
                </w:rPr>
                <w:t>139</w:t>
              </w:r>
            </w:ins>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40" w:author="文杰" w:date="2026-07-17T10:53:07Z">
              <w:tcPr>
                <w:tcW w:w="718" w:type="dxa"/>
                <w:tcBorders>
                  <w:top w:val="single" w:color="000000" w:sz="4" w:space="0"/>
                  <w:left w:val="single" w:color="000000" w:sz="4" w:space="0"/>
                  <w:bottom w:val="single" w:color="000000" w:sz="4" w:space="0"/>
                  <w:right w:val="single" w:color="000000" w:sz="4" w:space="0"/>
                </w:tcBorders>
                <w:vAlign w:val="center"/>
              </w:tcPr>
            </w:tcPrChange>
          </w:tcPr>
          <w:p w14:paraId="74635AD9">
            <w:pPr>
              <w:keepNext w:val="0"/>
              <w:keepLines w:val="0"/>
              <w:widowControl/>
              <w:suppressLineNumbers w:val="0"/>
              <w:jc w:val="center"/>
              <w:textAlignment w:val="center"/>
              <w:rPr>
                <w:ins w:id="6641" w:author="文杰" w:date="2026-07-17T10:51:12Z"/>
                <w:rFonts w:hint="eastAsia" w:ascii="宋体" w:hAnsi="宋体" w:eastAsia="宋体" w:cs="宋体"/>
                <w:i w:val="0"/>
                <w:iCs w:val="0"/>
                <w:color w:val="000000"/>
                <w:sz w:val="20"/>
                <w:szCs w:val="20"/>
                <w:u w:val="none"/>
              </w:rPr>
            </w:pPr>
            <w:ins w:id="6642" w:author="文杰" w:date="2026-07-17T10:51:12Z">
              <w:r>
                <w:rPr>
                  <w:rFonts w:hint="eastAsia" w:ascii="宋体" w:hAnsi="宋体" w:eastAsia="宋体" w:cs="宋体"/>
                  <w:i w:val="0"/>
                  <w:iCs w:val="0"/>
                  <w:color w:val="000000"/>
                  <w:kern w:val="0"/>
                  <w:sz w:val="20"/>
                  <w:szCs w:val="20"/>
                  <w:u w:val="none"/>
                  <w:lang w:val="en-US" w:eastAsia="zh-CN" w:bidi="ar"/>
                </w:rPr>
                <w:t>双组份环氧美缝剂（简称美缝剂）</w:t>
              </w:r>
            </w:ins>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Change w:id="6643" w:author="文杰" w:date="2026-07-17T10:53:07Z">
              <w:tcPr>
                <w:tcW w:w="784" w:type="dxa"/>
                <w:tcBorders>
                  <w:top w:val="single" w:color="000000" w:sz="4" w:space="0"/>
                  <w:left w:val="single" w:color="000000" w:sz="4" w:space="0"/>
                  <w:bottom w:val="single" w:color="000000" w:sz="4" w:space="0"/>
                  <w:right w:val="single" w:color="000000" w:sz="4" w:space="0"/>
                </w:tcBorders>
                <w:vAlign w:val="center"/>
              </w:tcPr>
            </w:tcPrChange>
          </w:tcPr>
          <w:p w14:paraId="6ABA012E">
            <w:pPr>
              <w:keepNext w:val="0"/>
              <w:keepLines w:val="0"/>
              <w:widowControl/>
              <w:suppressLineNumbers w:val="0"/>
              <w:jc w:val="center"/>
              <w:textAlignment w:val="center"/>
              <w:rPr>
                <w:ins w:id="6644" w:author="文杰" w:date="2026-07-17T10:51:12Z"/>
                <w:rFonts w:hint="eastAsia" w:ascii="宋体" w:hAnsi="宋体" w:eastAsia="宋体" w:cs="宋体"/>
                <w:i w:val="0"/>
                <w:iCs w:val="0"/>
                <w:color w:val="000000"/>
                <w:sz w:val="20"/>
                <w:szCs w:val="20"/>
                <w:u w:val="none"/>
              </w:rPr>
            </w:pPr>
            <w:ins w:id="6645"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646"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0CEA42B9">
            <w:pPr>
              <w:keepNext w:val="0"/>
              <w:keepLines w:val="0"/>
              <w:widowControl/>
              <w:suppressLineNumbers w:val="0"/>
              <w:jc w:val="center"/>
              <w:textAlignment w:val="center"/>
              <w:rPr>
                <w:ins w:id="6647" w:author="文杰" w:date="2026-07-17T10:51:12Z"/>
                <w:rFonts w:hint="eastAsia" w:ascii="宋体" w:hAnsi="宋体" w:eastAsia="宋体" w:cs="宋体"/>
                <w:i w:val="0"/>
                <w:iCs w:val="0"/>
                <w:color w:val="000000"/>
                <w:sz w:val="20"/>
                <w:szCs w:val="20"/>
                <w:u w:val="none"/>
              </w:rPr>
            </w:pPr>
            <w:ins w:id="6648"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49"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25E6EA04">
            <w:pPr>
              <w:keepNext w:val="0"/>
              <w:keepLines w:val="0"/>
              <w:widowControl/>
              <w:suppressLineNumbers w:val="0"/>
              <w:jc w:val="left"/>
              <w:textAlignment w:val="center"/>
              <w:rPr>
                <w:ins w:id="6650" w:author="文杰" w:date="2026-07-17T10:51:12Z"/>
                <w:rFonts w:hint="eastAsia" w:ascii="宋体" w:hAnsi="宋体" w:eastAsia="宋体" w:cs="宋体"/>
                <w:i w:val="0"/>
                <w:iCs w:val="0"/>
                <w:color w:val="000000"/>
                <w:sz w:val="20"/>
                <w:szCs w:val="20"/>
                <w:u w:val="none"/>
              </w:rPr>
            </w:pPr>
            <w:ins w:id="6651"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环保、安全相关资料是否有效，检验报告委托人是否为生产厂家，检测项是否齐全，检测执行标准是否为现行标准，是否在有效期内。</w:t>
              </w:r>
            </w:ins>
          </w:p>
        </w:tc>
      </w:tr>
      <w:tr w14:paraId="3779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53"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40" w:hRule="atLeast"/>
          <w:ins w:id="6652" w:author="文杰" w:date="2026-07-17T10:51:12Z"/>
          <w:trPrChange w:id="6653" w:author="文杰" w:date="2026-07-17T10:53:07Z">
            <w:trPr>
              <w:trHeight w:val="104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6654"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7C16C23C">
            <w:pPr>
              <w:keepNext w:val="0"/>
              <w:keepLines w:val="0"/>
              <w:widowControl/>
              <w:suppressLineNumbers w:val="0"/>
              <w:jc w:val="center"/>
              <w:textAlignment w:val="center"/>
              <w:rPr>
                <w:ins w:id="6655" w:author="文杰" w:date="2026-07-17T10:51:12Z"/>
                <w:rFonts w:hint="eastAsia" w:ascii="宋体" w:hAnsi="宋体" w:eastAsia="宋体" w:cs="宋体"/>
                <w:i w:val="0"/>
                <w:iCs w:val="0"/>
                <w:color w:val="000000"/>
                <w:sz w:val="20"/>
                <w:szCs w:val="20"/>
                <w:u w:val="none"/>
              </w:rPr>
            </w:pPr>
            <w:ins w:id="6656" w:author="文杰" w:date="2026-07-17T10:51:12Z">
              <w:r>
                <w:rPr>
                  <w:rFonts w:hint="eastAsia" w:ascii="宋体" w:hAnsi="宋体" w:eastAsia="宋体" w:cs="宋体"/>
                  <w:i w:val="0"/>
                  <w:iCs w:val="0"/>
                  <w:color w:val="000000"/>
                  <w:kern w:val="0"/>
                  <w:sz w:val="20"/>
                  <w:szCs w:val="20"/>
                  <w:u w:val="none"/>
                  <w:lang w:val="en-US" w:eastAsia="zh-CN" w:bidi="ar"/>
                </w:rPr>
                <w:t>140</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57"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30321260">
            <w:pPr>
              <w:keepNext w:val="0"/>
              <w:keepLines w:val="0"/>
              <w:widowControl/>
              <w:suppressLineNumbers w:val="0"/>
              <w:jc w:val="center"/>
              <w:textAlignment w:val="center"/>
              <w:rPr>
                <w:ins w:id="6658" w:author="文杰" w:date="2026-07-17T10:51:12Z"/>
                <w:rFonts w:hint="eastAsia" w:ascii="宋体" w:hAnsi="宋体" w:eastAsia="宋体" w:cs="宋体"/>
                <w:i w:val="0"/>
                <w:iCs w:val="0"/>
                <w:color w:val="000000"/>
                <w:sz w:val="20"/>
                <w:szCs w:val="20"/>
                <w:u w:val="none"/>
              </w:rPr>
            </w:pPr>
            <w:ins w:id="6659" w:author="文杰" w:date="2026-07-17T10:51:12Z">
              <w:r>
                <w:rPr>
                  <w:rFonts w:hint="eastAsia" w:ascii="宋体" w:hAnsi="宋体" w:eastAsia="宋体" w:cs="宋体"/>
                  <w:i w:val="0"/>
                  <w:iCs w:val="0"/>
                  <w:color w:val="000000"/>
                  <w:kern w:val="0"/>
                  <w:sz w:val="20"/>
                  <w:szCs w:val="20"/>
                  <w:u w:val="none"/>
                  <w:lang w:val="en-US" w:eastAsia="zh-CN" w:bidi="ar"/>
                </w:rPr>
                <w:t>陶瓷锦砖</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60"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4269A3CE">
            <w:pPr>
              <w:keepNext w:val="0"/>
              <w:keepLines w:val="0"/>
              <w:widowControl/>
              <w:suppressLineNumbers w:val="0"/>
              <w:jc w:val="center"/>
              <w:textAlignment w:val="center"/>
              <w:rPr>
                <w:ins w:id="6661" w:author="文杰" w:date="2026-07-17T10:51:12Z"/>
                <w:rFonts w:hint="eastAsia" w:ascii="宋体" w:hAnsi="宋体" w:eastAsia="宋体" w:cs="宋体"/>
                <w:i w:val="0"/>
                <w:iCs w:val="0"/>
                <w:color w:val="000000"/>
                <w:sz w:val="20"/>
                <w:szCs w:val="20"/>
                <w:u w:val="none"/>
              </w:rPr>
            </w:pPr>
            <w:ins w:id="6662"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663"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23910868">
            <w:pPr>
              <w:keepNext w:val="0"/>
              <w:keepLines w:val="0"/>
              <w:widowControl/>
              <w:suppressLineNumbers w:val="0"/>
              <w:jc w:val="center"/>
              <w:textAlignment w:val="center"/>
              <w:rPr>
                <w:ins w:id="6664" w:author="文杰" w:date="2026-07-17T10:51:12Z"/>
                <w:rFonts w:hint="eastAsia" w:ascii="宋体" w:hAnsi="宋体" w:eastAsia="宋体" w:cs="宋体"/>
                <w:i w:val="0"/>
                <w:iCs w:val="0"/>
                <w:color w:val="000000"/>
                <w:sz w:val="20"/>
                <w:szCs w:val="20"/>
                <w:u w:val="none"/>
              </w:rPr>
            </w:pPr>
            <w:ins w:id="6665" w:author="文杰" w:date="2026-07-17T10:51:12Z">
              <w:r>
                <w:rPr>
                  <w:rFonts w:hint="eastAsia" w:ascii="宋体" w:hAnsi="宋体" w:eastAsia="宋体" w:cs="宋体"/>
                  <w:i w:val="0"/>
                  <w:iCs w:val="0"/>
                  <w:color w:val="000000"/>
                  <w:kern w:val="0"/>
                  <w:sz w:val="20"/>
                  <w:szCs w:val="20"/>
                  <w:u w:val="none"/>
                  <w:lang w:val="en-US" w:eastAsia="zh-CN" w:bidi="ar"/>
                </w:rPr>
                <w:t>瓷砖规格尺寸检查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66"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5F3F1AFB">
            <w:pPr>
              <w:keepNext w:val="0"/>
              <w:keepLines w:val="0"/>
              <w:widowControl/>
              <w:suppressLineNumbers w:val="0"/>
              <w:jc w:val="left"/>
              <w:textAlignment w:val="center"/>
              <w:rPr>
                <w:ins w:id="6667" w:author="文杰" w:date="2026-07-17T10:51:12Z"/>
                <w:rFonts w:hint="eastAsia" w:ascii="宋体" w:hAnsi="宋体" w:eastAsia="宋体" w:cs="宋体"/>
                <w:i w:val="0"/>
                <w:iCs w:val="0"/>
                <w:color w:val="000000"/>
                <w:sz w:val="20"/>
                <w:szCs w:val="20"/>
                <w:u w:val="none"/>
              </w:rPr>
            </w:pPr>
            <w:ins w:id="6668" w:author="文杰" w:date="2026-07-17T10:51:12Z">
              <w:r>
                <w:rPr>
                  <w:rFonts w:hint="eastAsia" w:ascii="宋体" w:hAnsi="宋体" w:eastAsia="宋体" w:cs="宋体"/>
                  <w:i w:val="0"/>
                  <w:iCs w:val="0"/>
                  <w:color w:val="000000"/>
                  <w:kern w:val="0"/>
                  <w:sz w:val="20"/>
                  <w:szCs w:val="20"/>
                  <w:u w:val="none"/>
                  <w:lang w:val="en-US" w:eastAsia="zh-CN" w:bidi="ar"/>
                </w:rPr>
                <w:t>核查产品尺寸是否与标签一致。瓷砖厚度检查：测量各边中间位置和对角线顶端共八个点，八个点的平均值为厚度值；瓷砖长度和宽度检查：测量一块砖四条边长度，精确到0.1mm；</w:t>
              </w:r>
            </w:ins>
          </w:p>
        </w:tc>
      </w:tr>
      <w:tr w14:paraId="1DB5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70"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669" w:author="文杰" w:date="2026-07-17T10:51:12Z"/>
          <w:trPrChange w:id="6670"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6671"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7DD7200C">
            <w:pPr>
              <w:jc w:val="center"/>
              <w:rPr>
                <w:ins w:id="6672"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73"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49972EA1">
            <w:pPr>
              <w:jc w:val="center"/>
              <w:rPr>
                <w:ins w:id="6674"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75"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533FC70B">
            <w:pPr>
              <w:jc w:val="center"/>
              <w:rPr>
                <w:ins w:id="6676"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677"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72C3A82C">
            <w:pPr>
              <w:keepNext w:val="0"/>
              <w:keepLines w:val="0"/>
              <w:widowControl/>
              <w:suppressLineNumbers w:val="0"/>
              <w:jc w:val="center"/>
              <w:textAlignment w:val="center"/>
              <w:rPr>
                <w:ins w:id="6678" w:author="文杰" w:date="2026-07-17T10:51:12Z"/>
                <w:rFonts w:hint="eastAsia" w:ascii="宋体" w:hAnsi="宋体" w:eastAsia="宋体" w:cs="宋体"/>
                <w:i w:val="0"/>
                <w:iCs w:val="0"/>
                <w:color w:val="000000"/>
                <w:sz w:val="20"/>
                <w:szCs w:val="20"/>
                <w:u w:val="none"/>
              </w:rPr>
            </w:pPr>
            <w:ins w:id="6679"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80"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073729A0">
            <w:pPr>
              <w:keepNext w:val="0"/>
              <w:keepLines w:val="0"/>
              <w:widowControl/>
              <w:suppressLineNumbers w:val="0"/>
              <w:jc w:val="left"/>
              <w:textAlignment w:val="center"/>
              <w:rPr>
                <w:ins w:id="6681" w:author="文杰" w:date="2026-07-17T10:51:12Z"/>
                <w:rFonts w:hint="eastAsia" w:ascii="宋体" w:hAnsi="宋体" w:eastAsia="宋体" w:cs="宋体"/>
                <w:i w:val="0"/>
                <w:iCs w:val="0"/>
                <w:color w:val="000000"/>
                <w:sz w:val="20"/>
                <w:szCs w:val="20"/>
                <w:u w:val="none"/>
              </w:rPr>
            </w:pPr>
            <w:ins w:id="6682"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r w14:paraId="2763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84"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40" w:hRule="atLeast"/>
          <w:ins w:id="6683" w:author="文杰" w:date="2026-07-17T10:51:12Z"/>
          <w:trPrChange w:id="6684" w:author="文杰" w:date="2026-07-17T10:53:07Z">
            <w:trPr>
              <w:trHeight w:val="1040" w:hRule="atLeast"/>
            </w:trPr>
          </w:trPrChange>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6685" w:author="文杰" w:date="2026-07-17T10:53:07Z">
              <w:tcPr>
                <w:tcW w:w="0" w:type="auto"/>
                <w:vMerge w:val="restart"/>
                <w:tcBorders>
                  <w:top w:val="single" w:color="000000" w:sz="4" w:space="0"/>
                  <w:left w:val="single" w:color="000000" w:sz="4" w:space="0"/>
                  <w:bottom w:val="single" w:color="000000" w:sz="4" w:space="0"/>
                  <w:right w:val="single" w:color="000000" w:sz="4" w:space="0"/>
                </w:tcBorders>
                <w:noWrap/>
                <w:vAlign w:val="center"/>
              </w:tcPr>
            </w:tcPrChange>
          </w:tcPr>
          <w:p w14:paraId="1FAAB42A">
            <w:pPr>
              <w:keepNext w:val="0"/>
              <w:keepLines w:val="0"/>
              <w:widowControl/>
              <w:suppressLineNumbers w:val="0"/>
              <w:jc w:val="center"/>
              <w:textAlignment w:val="center"/>
              <w:rPr>
                <w:ins w:id="6686" w:author="文杰" w:date="2026-07-17T10:51:12Z"/>
                <w:rFonts w:hint="eastAsia" w:ascii="宋体" w:hAnsi="宋体" w:eastAsia="宋体" w:cs="宋体"/>
                <w:i w:val="0"/>
                <w:iCs w:val="0"/>
                <w:color w:val="000000"/>
                <w:sz w:val="20"/>
                <w:szCs w:val="20"/>
                <w:u w:val="none"/>
              </w:rPr>
            </w:pPr>
            <w:ins w:id="6687" w:author="文杰" w:date="2026-07-17T10:51:12Z">
              <w:r>
                <w:rPr>
                  <w:rFonts w:hint="eastAsia" w:ascii="宋体" w:hAnsi="宋体" w:eastAsia="宋体" w:cs="宋体"/>
                  <w:i w:val="0"/>
                  <w:iCs w:val="0"/>
                  <w:color w:val="000000"/>
                  <w:kern w:val="0"/>
                  <w:sz w:val="20"/>
                  <w:szCs w:val="20"/>
                  <w:u w:val="none"/>
                  <w:lang w:val="en-US" w:eastAsia="zh-CN" w:bidi="ar"/>
                </w:rPr>
                <w:t>141</w:t>
              </w:r>
            </w:ins>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88" w:author="文杰" w:date="2026-07-17T10:53:07Z">
              <w:tcPr>
                <w:tcW w:w="718"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BB2A84C">
            <w:pPr>
              <w:keepNext w:val="0"/>
              <w:keepLines w:val="0"/>
              <w:widowControl/>
              <w:suppressLineNumbers w:val="0"/>
              <w:jc w:val="center"/>
              <w:textAlignment w:val="center"/>
              <w:rPr>
                <w:ins w:id="6689" w:author="文杰" w:date="2026-07-17T10:51:12Z"/>
                <w:rFonts w:hint="eastAsia" w:ascii="宋体" w:hAnsi="宋体" w:eastAsia="宋体" w:cs="宋体"/>
                <w:i w:val="0"/>
                <w:iCs w:val="0"/>
                <w:color w:val="000000"/>
                <w:sz w:val="20"/>
                <w:szCs w:val="20"/>
                <w:u w:val="none"/>
              </w:rPr>
            </w:pPr>
            <w:ins w:id="6690" w:author="文杰" w:date="2026-07-17T10:51:12Z">
              <w:r>
                <w:rPr>
                  <w:rFonts w:hint="eastAsia" w:ascii="宋体" w:hAnsi="宋体" w:eastAsia="宋体" w:cs="宋体"/>
                  <w:i w:val="0"/>
                  <w:iCs w:val="0"/>
                  <w:color w:val="000000"/>
                  <w:kern w:val="0"/>
                  <w:sz w:val="20"/>
                  <w:szCs w:val="20"/>
                  <w:u w:val="none"/>
                  <w:lang w:val="en-US" w:eastAsia="zh-CN" w:bidi="ar"/>
                </w:rPr>
                <w:t>缸砖</w:t>
              </w:r>
            </w:ins>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691" w:author="文杰" w:date="2026-07-17T10:53:07Z">
              <w:tcPr>
                <w:tcW w:w="784" w:type="dxa"/>
                <w:vMerge w:val="restart"/>
                <w:tcBorders>
                  <w:top w:val="single" w:color="000000" w:sz="4" w:space="0"/>
                  <w:left w:val="single" w:color="000000" w:sz="4" w:space="0"/>
                  <w:bottom w:val="single" w:color="000000" w:sz="4" w:space="0"/>
                  <w:right w:val="single" w:color="000000" w:sz="4" w:space="0"/>
                </w:tcBorders>
                <w:vAlign w:val="center"/>
              </w:tcPr>
            </w:tcPrChange>
          </w:tcPr>
          <w:p w14:paraId="647539A8">
            <w:pPr>
              <w:keepNext w:val="0"/>
              <w:keepLines w:val="0"/>
              <w:widowControl/>
              <w:suppressLineNumbers w:val="0"/>
              <w:jc w:val="center"/>
              <w:textAlignment w:val="center"/>
              <w:rPr>
                <w:ins w:id="6692" w:author="文杰" w:date="2026-07-17T10:51:12Z"/>
                <w:rFonts w:hint="eastAsia" w:ascii="宋体" w:hAnsi="宋体" w:eastAsia="宋体" w:cs="宋体"/>
                <w:i w:val="0"/>
                <w:iCs w:val="0"/>
                <w:color w:val="000000"/>
                <w:sz w:val="20"/>
                <w:szCs w:val="20"/>
                <w:u w:val="none"/>
              </w:rPr>
            </w:pPr>
            <w:ins w:id="6693" w:author="文杰" w:date="2026-07-17T10:51:12Z">
              <w:r>
                <w:rPr>
                  <w:rFonts w:hint="eastAsia" w:ascii="宋体" w:hAnsi="宋体" w:eastAsia="宋体" w:cs="宋体"/>
                  <w:i w:val="0"/>
                  <w:iCs w:val="0"/>
                  <w:color w:val="000000"/>
                  <w:kern w:val="0"/>
                  <w:sz w:val="20"/>
                  <w:szCs w:val="20"/>
                  <w:u w:val="none"/>
                  <w:lang w:val="en-US" w:eastAsia="zh-CN" w:bidi="ar"/>
                </w:rPr>
                <w:t>现场检查</w:t>
              </w:r>
            </w:ins>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694"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8B933AE">
            <w:pPr>
              <w:keepNext w:val="0"/>
              <w:keepLines w:val="0"/>
              <w:widowControl/>
              <w:suppressLineNumbers w:val="0"/>
              <w:jc w:val="center"/>
              <w:textAlignment w:val="center"/>
              <w:rPr>
                <w:ins w:id="6695" w:author="文杰" w:date="2026-07-17T10:51:12Z"/>
                <w:rFonts w:hint="eastAsia" w:ascii="宋体" w:hAnsi="宋体" w:eastAsia="宋体" w:cs="宋体"/>
                <w:i w:val="0"/>
                <w:iCs w:val="0"/>
                <w:color w:val="000000"/>
                <w:sz w:val="20"/>
                <w:szCs w:val="20"/>
                <w:u w:val="none"/>
              </w:rPr>
            </w:pPr>
            <w:ins w:id="6696" w:author="文杰" w:date="2026-07-17T10:51:12Z">
              <w:r>
                <w:rPr>
                  <w:rFonts w:hint="eastAsia" w:ascii="宋体" w:hAnsi="宋体" w:eastAsia="宋体" w:cs="宋体"/>
                  <w:i w:val="0"/>
                  <w:iCs w:val="0"/>
                  <w:color w:val="000000"/>
                  <w:kern w:val="0"/>
                  <w:sz w:val="20"/>
                  <w:szCs w:val="20"/>
                  <w:u w:val="none"/>
                  <w:lang w:val="en-US" w:eastAsia="zh-CN" w:bidi="ar"/>
                </w:rPr>
                <w:t>瓷砖规格尺寸检查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97"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419BE1D4">
            <w:pPr>
              <w:keepNext w:val="0"/>
              <w:keepLines w:val="0"/>
              <w:widowControl/>
              <w:suppressLineNumbers w:val="0"/>
              <w:jc w:val="left"/>
              <w:textAlignment w:val="center"/>
              <w:rPr>
                <w:ins w:id="6698" w:author="文杰" w:date="2026-07-17T10:51:12Z"/>
                <w:rFonts w:hint="eastAsia" w:ascii="宋体" w:hAnsi="宋体" w:eastAsia="宋体" w:cs="宋体"/>
                <w:i w:val="0"/>
                <w:iCs w:val="0"/>
                <w:color w:val="000000"/>
                <w:sz w:val="20"/>
                <w:szCs w:val="20"/>
                <w:u w:val="none"/>
              </w:rPr>
            </w:pPr>
            <w:ins w:id="6699" w:author="文杰" w:date="2026-07-17T10:51:12Z">
              <w:r>
                <w:rPr>
                  <w:rFonts w:hint="eastAsia" w:ascii="宋体" w:hAnsi="宋体" w:eastAsia="宋体" w:cs="宋体"/>
                  <w:i w:val="0"/>
                  <w:iCs w:val="0"/>
                  <w:color w:val="000000"/>
                  <w:kern w:val="0"/>
                  <w:sz w:val="20"/>
                  <w:szCs w:val="20"/>
                  <w:u w:val="none"/>
                  <w:lang w:val="en-US" w:eastAsia="zh-CN" w:bidi="ar"/>
                </w:rPr>
                <w:t>核查产品尺寸是否与标签一致。瓷砖厚度检查：测量各边中间位置和对角线顶端共八个点，八个点的平均值为厚度值；瓷砖长度和宽度检查：测量一块砖四条边长度，精确到0.1mm；</w:t>
              </w:r>
            </w:ins>
          </w:p>
        </w:tc>
      </w:tr>
      <w:tr w14:paraId="4CCB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01" w:author="文杰" w:date="2026-07-17T10:53: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080" w:hRule="atLeast"/>
          <w:ins w:id="6700" w:author="文杰" w:date="2026-07-17T10:51:12Z"/>
          <w:trPrChange w:id="6701" w:author="文杰" w:date="2026-07-17T10:53:07Z">
            <w:trPr>
              <w:trHeight w:val="2080" w:hRule="atLeast"/>
            </w:trPr>
          </w:trPrChange>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6702" w:author="文杰" w:date="2026-07-17T10:53:07Z">
              <w:tcPr>
                <w:tcW w:w="0" w:type="auto"/>
                <w:vMerge w:val="continue"/>
                <w:tcBorders>
                  <w:top w:val="single" w:color="000000" w:sz="4" w:space="0"/>
                  <w:left w:val="single" w:color="000000" w:sz="4" w:space="0"/>
                  <w:bottom w:val="single" w:color="000000" w:sz="4" w:space="0"/>
                  <w:right w:val="single" w:color="000000" w:sz="4" w:space="0"/>
                </w:tcBorders>
                <w:noWrap/>
                <w:vAlign w:val="center"/>
              </w:tcPr>
            </w:tcPrChange>
          </w:tcPr>
          <w:p w14:paraId="60A28507">
            <w:pPr>
              <w:jc w:val="center"/>
              <w:rPr>
                <w:ins w:id="6703" w:author="文杰" w:date="2026-07-17T10:51:12Z"/>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04" w:author="文杰" w:date="2026-07-17T10:53:07Z">
              <w:tcPr>
                <w:tcW w:w="718"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65FB3C07">
            <w:pPr>
              <w:jc w:val="center"/>
              <w:rPr>
                <w:ins w:id="6705" w:author="文杰" w:date="2026-07-17T10:51:12Z"/>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06" w:author="文杰" w:date="2026-07-17T10:53:07Z">
              <w:tcPr>
                <w:tcW w:w="784" w:type="dxa"/>
                <w:vMerge w:val="continue"/>
                <w:tcBorders>
                  <w:top w:val="single" w:color="000000" w:sz="4" w:space="0"/>
                  <w:left w:val="single" w:color="000000" w:sz="4" w:space="0"/>
                  <w:bottom w:val="single" w:color="000000" w:sz="4" w:space="0"/>
                  <w:right w:val="single" w:color="000000" w:sz="4" w:space="0"/>
                </w:tcBorders>
                <w:vAlign w:val="center"/>
              </w:tcPr>
            </w:tcPrChange>
          </w:tcPr>
          <w:p w14:paraId="25B7D1A6">
            <w:pPr>
              <w:jc w:val="center"/>
              <w:rPr>
                <w:ins w:id="6707" w:author="文杰" w:date="2026-07-17T10:51:12Z"/>
                <w:rFonts w:hint="eastAsia" w:ascii="宋体" w:hAnsi="宋体" w:eastAsia="宋体" w:cs="宋体"/>
                <w:i w:val="0"/>
                <w:iCs w:val="0"/>
                <w:color w:val="000000"/>
                <w:sz w:val="20"/>
                <w:szCs w:val="20"/>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Change w:id="6708" w:author="文杰" w:date="2026-07-17T10:53:07Z">
              <w:tcPr>
                <w:tcW w:w="2110" w:type="dxa"/>
                <w:tcBorders>
                  <w:top w:val="single" w:color="000000" w:sz="4" w:space="0"/>
                  <w:left w:val="single" w:color="000000" w:sz="4" w:space="0"/>
                  <w:bottom w:val="single" w:color="000000" w:sz="4" w:space="0"/>
                  <w:right w:val="single" w:color="000000" w:sz="4" w:space="0"/>
                </w:tcBorders>
                <w:vAlign w:val="center"/>
              </w:tcPr>
            </w:tcPrChange>
          </w:tcPr>
          <w:p w14:paraId="452594F4">
            <w:pPr>
              <w:keepNext w:val="0"/>
              <w:keepLines w:val="0"/>
              <w:widowControl/>
              <w:suppressLineNumbers w:val="0"/>
              <w:jc w:val="center"/>
              <w:textAlignment w:val="center"/>
              <w:rPr>
                <w:ins w:id="6709" w:author="文杰" w:date="2026-07-17T10:51:12Z"/>
                <w:rFonts w:hint="eastAsia" w:ascii="宋体" w:hAnsi="宋体" w:eastAsia="宋体" w:cs="宋体"/>
                <w:i w:val="0"/>
                <w:iCs w:val="0"/>
                <w:color w:val="000000"/>
                <w:sz w:val="20"/>
                <w:szCs w:val="20"/>
                <w:u w:val="none"/>
              </w:rPr>
            </w:pPr>
            <w:ins w:id="6710" w:author="文杰" w:date="2026-07-17T10:51:12Z">
              <w:r>
                <w:rPr>
                  <w:rFonts w:hint="eastAsia" w:ascii="宋体" w:hAnsi="宋体" w:eastAsia="宋体" w:cs="宋体"/>
                  <w:i w:val="0"/>
                  <w:iCs w:val="0"/>
                  <w:color w:val="000000"/>
                  <w:kern w:val="0"/>
                  <w:sz w:val="20"/>
                  <w:szCs w:val="20"/>
                  <w:u w:val="none"/>
                  <w:lang w:val="en-US" w:eastAsia="zh-CN" w:bidi="ar"/>
                </w:rPr>
                <w:t>材料产品信息、进场验收资料核查</w:t>
              </w:r>
            </w:ins>
          </w:p>
        </w:tc>
        <w:tc>
          <w:tcPr>
            <w:tcW w:w="4516" w:type="dxa"/>
            <w:tcBorders>
              <w:top w:val="single" w:color="000000" w:sz="4" w:space="0"/>
              <w:left w:val="single" w:color="000000" w:sz="4" w:space="0"/>
              <w:bottom w:val="single" w:color="000000" w:sz="4" w:space="0"/>
              <w:right w:val="single" w:color="000000" w:sz="4" w:space="0"/>
            </w:tcBorders>
            <w:shd w:val="clear" w:color="auto" w:fill="auto"/>
            <w:vAlign w:val="center"/>
            <w:tcPrChange w:id="6711" w:author="文杰" w:date="2026-07-17T10:53:07Z">
              <w:tcPr>
                <w:tcW w:w="4570" w:type="dxa"/>
                <w:tcBorders>
                  <w:top w:val="single" w:color="000000" w:sz="4" w:space="0"/>
                  <w:left w:val="single" w:color="000000" w:sz="4" w:space="0"/>
                  <w:bottom w:val="single" w:color="000000" w:sz="4" w:space="0"/>
                  <w:right w:val="single" w:color="000000" w:sz="4" w:space="0"/>
                </w:tcBorders>
                <w:vAlign w:val="center"/>
              </w:tcPr>
            </w:tcPrChange>
          </w:tcPr>
          <w:p w14:paraId="3FECF615">
            <w:pPr>
              <w:keepNext w:val="0"/>
              <w:keepLines w:val="0"/>
              <w:widowControl/>
              <w:suppressLineNumbers w:val="0"/>
              <w:jc w:val="left"/>
              <w:textAlignment w:val="center"/>
              <w:rPr>
                <w:ins w:id="6712" w:author="文杰" w:date="2026-07-17T10:51:12Z"/>
                <w:rFonts w:hint="eastAsia" w:ascii="宋体" w:hAnsi="宋体" w:eastAsia="宋体" w:cs="宋体"/>
                <w:i w:val="0"/>
                <w:iCs w:val="0"/>
                <w:color w:val="000000"/>
                <w:sz w:val="20"/>
                <w:szCs w:val="20"/>
                <w:u w:val="none"/>
              </w:rPr>
            </w:pPr>
            <w:ins w:id="6713" w:author="文杰" w:date="2026-07-17T10:51:12Z">
              <w:r>
                <w:rPr>
                  <w:rFonts w:hint="eastAsia" w:ascii="宋体" w:hAnsi="宋体" w:eastAsia="宋体" w:cs="宋体"/>
                  <w:i w:val="0"/>
                  <w:iCs w:val="0"/>
                  <w:color w:val="000000"/>
                  <w:kern w:val="0"/>
                  <w:sz w:val="20"/>
                  <w:szCs w:val="20"/>
                  <w:u w:val="none"/>
                  <w:lang w:val="en-US" w:eastAsia="zh-CN" w:bidi="ar"/>
                </w:rPr>
                <w:t>现场随机抽取产品，要求施工单位提供该批次的进货单和进场验收资料，核对现场该批次上标识的信息，包括：品牌、材质、规格型号、参数、样式等产品信息，是否和设计要求、合同约定、封样信息、国家标准等保持一致；进场检验报告及合格证是否齐全，卫生许可批件是否有效，检验报告委托人是否为生产厂家，检测项是否齐全，检测执行标准是否为现行标准，是否在有效期内。</w:t>
              </w:r>
            </w:ins>
          </w:p>
        </w:tc>
      </w:tr>
    </w:tbl>
    <w:p w14:paraId="77628756">
      <w:pPr>
        <w:pStyle w:val="2"/>
        <w:numPr>
          <w:ins w:id="6715" w:author="文杰" w:date="2026-07-17T10:37:56Z"/>
        </w:numPr>
        <w:rPr>
          <w:ins w:id="6716" w:author="文杰" w:date="2026-07-17T10:37:56Z"/>
          <w:rFonts w:hint="default"/>
        </w:rPr>
        <w:pPrChange w:id="6714" w:author="文杰" w:date="2026-07-17T10:37:52Z">
          <w:pPr/>
        </w:pPrChange>
      </w:pPr>
    </w:p>
    <w:p w14:paraId="6010076C">
      <w:pPr>
        <w:rPr>
          <w:ins w:id="6717" w:author="文杰" w:date="2026-07-17T10:37:56Z"/>
          <w:rFonts w:hint="eastAsia" w:ascii="仿宋_GB2312" w:hAnsi="仿宋_GB2312" w:eastAsia="仿宋_GB2312" w:cs="仿宋_GB2312"/>
          <w:b w:val="0"/>
          <w:bCs/>
          <w:sz w:val="28"/>
          <w:szCs w:val="28"/>
        </w:rPr>
      </w:pPr>
    </w:p>
    <w:p w14:paraId="548AA94B">
      <w:pPr>
        <w:pStyle w:val="2"/>
        <w:numPr>
          <w:ins w:id="6719" w:author="文杰" w:date="2026-07-17T10:37:56Z"/>
        </w:numPr>
        <w:rPr>
          <w:ins w:id="6720" w:author="文杰" w:date="2026-07-17T10:37:56Z"/>
          <w:rFonts w:hint="default"/>
        </w:rPr>
        <w:pPrChange w:id="6718" w:author="文杰" w:date="2026-07-17T10:37:52Z">
          <w:pPr/>
        </w:pPrChange>
      </w:pPr>
    </w:p>
    <w:p w14:paraId="15BE8F83">
      <w:pPr>
        <w:rPr>
          <w:ins w:id="6721" w:author="文杰" w:date="2026-07-17T10:37:56Z"/>
          <w:rFonts w:hint="eastAsia" w:ascii="仿宋_GB2312" w:hAnsi="仿宋_GB2312" w:eastAsia="仿宋_GB2312" w:cs="仿宋_GB2312"/>
          <w:b w:val="0"/>
          <w:bCs/>
          <w:sz w:val="28"/>
          <w:szCs w:val="28"/>
        </w:rPr>
      </w:pPr>
    </w:p>
    <w:p w14:paraId="481631E3">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textAlignment w:val="baseline"/>
        <w:rPr>
          <w:ins w:id="6723" w:author="文杰" w:date="2026-07-17T10:38:16Z"/>
          <w:rFonts w:hint="eastAsia" w:ascii="仿宋_GB2312" w:hAnsi="仿宋_GB2312" w:eastAsia="仿宋_GB2312" w:cs="仿宋_GB2312"/>
          <w:sz w:val="28"/>
          <w:szCs w:val="28"/>
        </w:rPr>
        <w:pPrChange w:id="6722" w:author="文杰" w:date="2026-07-17T10:38:13Z">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pPr>
        </w:pPrChange>
      </w:pPr>
      <w:ins w:id="6724" w:author="文杰" w:date="2026-07-17T10:38:11Z">
        <w:r>
          <w:rPr>
            <w:rFonts w:hint="eastAsia" w:ascii="仿宋_GB2312" w:hAnsi="仿宋_GB2312" w:eastAsia="仿宋_GB2312" w:cs="仿宋_GB2312"/>
            <w:sz w:val="28"/>
            <w:szCs w:val="28"/>
          </w:rPr>
          <w:t>附件 2：质量飞检业务咨询单位</w:t>
        </w:r>
      </w:ins>
      <w:ins w:id="6725" w:author="文杰" w:date="2026-07-17T10:38:11Z">
        <w:r>
          <w:rPr>
            <w:rFonts w:hint="eastAsia" w:ascii="仿宋_GB2312" w:hAnsi="仿宋_GB2312" w:eastAsia="仿宋_GB2312" w:cs="仿宋_GB2312"/>
            <w:sz w:val="28"/>
            <w:szCs w:val="28"/>
            <w:lang w:val="en-US" w:eastAsia="zh-CN"/>
          </w:rPr>
          <w:t>报</w:t>
        </w:r>
      </w:ins>
      <w:ins w:id="6726" w:author="文杰" w:date="2026-07-17T10:38:11Z">
        <w:r>
          <w:rPr>
            <w:rFonts w:hint="eastAsia" w:ascii="仿宋_GB2312" w:hAnsi="仿宋_GB2312" w:eastAsia="仿宋_GB2312" w:cs="仿宋_GB2312"/>
            <w:sz w:val="28"/>
            <w:szCs w:val="28"/>
          </w:rPr>
          <w:t>价单</w:t>
        </w:r>
      </w:ins>
    </w:p>
    <w:tbl>
      <w:tblPr>
        <w:tblStyle w:val="12"/>
        <w:tblW w:w="92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6727" w:author="文杰" w:date="2026-07-17T10:39:52Z">
          <w:tblPr>
            <w:tblStyle w:val="12"/>
            <w:tblW w:w="94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50"/>
        <w:gridCol w:w="1256"/>
        <w:gridCol w:w="4033"/>
        <w:gridCol w:w="1760"/>
        <w:gridCol w:w="1521"/>
        <w:tblGridChange w:id="6728">
          <w:tblGrid>
            <w:gridCol w:w="670"/>
            <w:gridCol w:w="1294"/>
            <w:gridCol w:w="4152"/>
            <w:gridCol w:w="1812"/>
            <w:gridCol w:w="1564"/>
          </w:tblGrid>
        </w:tblGridChange>
      </w:tblGrid>
      <w:tr w14:paraId="5849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30" w:author="文杰" w:date="2026-07-17T10:39: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089" w:hRule="atLeast"/>
          <w:ins w:id="6729" w:author="文杰" w:date="2026-07-17T10:39:39Z"/>
          <w:trPrChange w:id="6730" w:author="文杰" w:date="2026-07-17T10:39:52Z">
            <w:trPr>
              <w:trHeight w:val="1100" w:hRule="atLeast"/>
            </w:trPr>
          </w:trPrChange>
        </w:trPr>
        <w:tc>
          <w:tcPr>
            <w:tcW w:w="9220" w:type="dxa"/>
            <w:gridSpan w:val="5"/>
            <w:tcBorders>
              <w:top w:val="nil"/>
              <w:left w:val="nil"/>
              <w:bottom w:val="nil"/>
              <w:right w:val="nil"/>
            </w:tcBorders>
            <w:shd w:val="clear" w:color="auto" w:fill="auto"/>
            <w:noWrap/>
            <w:vAlign w:val="center"/>
            <w:tcPrChange w:id="6731" w:author="文杰" w:date="2026-07-17T10:39:52Z">
              <w:tcPr>
                <w:tcW w:w="9492" w:type="dxa"/>
                <w:gridSpan w:val="5"/>
                <w:tcBorders>
                  <w:top w:val="nil"/>
                  <w:left w:val="nil"/>
                  <w:bottom w:val="nil"/>
                  <w:right w:val="nil"/>
                </w:tcBorders>
                <w:noWrap/>
                <w:vAlign w:val="center"/>
              </w:tcPr>
            </w:tcPrChange>
          </w:tcPr>
          <w:p w14:paraId="554EBBF4">
            <w:pPr>
              <w:keepNext w:val="0"/>
              <w:keepLines w:val="0"/>
              <w:widowControl/>
              <w:suppressLineNumbers w:val="0"/>
              <w:jc w:val="center"/>
              <w:textAlignment w:val="center"/>
              <w:rPr>
                <w:ins w:id="6732" w:author="文杰" w:date="2026-07-17T10:39:39Z"/>
                <w:rFonts w:hint="eastAsia" w:ascii="宋体" w:hAnsi="宋体" w:eastAsia="宋体" w:cs="宋体"/>
                <w:b/>
                <w:bCs/>
                <w:i w:val="0"/>
                <w:iCs w:val="0"/>
                <w:color w:val="000000"/>
                <w:sz w:val="36"/>
                <w:szCs w:val="36"/>
                <w:u w:val="none"/>
              </w:rPr>
            </w:pPr>
            <w:ins w:id="6733" w:author="文杰" w:date="2026-07-17T10:39:39Z">
              <w:r>
                <w:rPr>
                  <w:rFonts w:hint="eastAsia" w:ascii="宋体" w:hAnsi="宋体" w:eastAsia="宋体" w:cs="宋体"/>
                  <w:b/>
                  <w:bCs/>
                  <w:i w:val="0"/>
                  <w:iCs w:val="0"/>
                  <w:color w:val="000000"/>
                  <w:kern w:val="0"/>
                  <w:sz w:val="36"/>
                  <w:szCs w:val="36"/>
                  <w:u w:val="none"/>
                  <w:lang w:val="en-US" w:eastAsia="zh-CN" w:bidi="ar"/>
                </w:rPr>
                <w:t>成都国万质量飞检业务咨询服务报价单</w:t>
              </w:r>
            </w:ins>
          </w:p>
        </w:tc>
      </w:tr>
      <w:tr w14:paraId="72DF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35" w:author="文杰" w:date="2026-07-17T10:39: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21" w:hRule="atLeast"/>
          <w:ins w:id="6734" w:author="文杰" w:date="2026-07-17T10:39:39Z"/>
          <w:trPrChange w:id="6735" w:author="文杰" w:date="2026-07-17T10:39:52Z">
            <w:trPr>
              <w:trHeight w:val="920" w:hRule="atLeast"/>
            </w:trPr>
          </w:trPrChange>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Change w:id="6736" w:author="文杰" w:date="2026-07-17T10:39:52Z">
              <w:tcPr>
                <w:tcW w:w="670" w:type="dxa"/>
                <w:tcBorders>
                  <w:top w:val="single" w:color="000000" w:sz="4" w:space="0"/>
                  <w:left w:val="single" w:color="000000" w:sz="4" w:space="0"/>
                  <w:bottom w:val="single" w:color="000000" w:sz="4" w:space="0"/>
                  <w:right w:val="single" w:color="000000" w:sz="4" w:space="0"/>
                </w:tcBorders>
                <w:vAlign w:val="center"/>
              </w:tcPr>
            </w:tcPrChange>
          </w:tcPr>
          <w:p w14:paraId="26D12F26">
            <w:pPr>
              <w:keepNext w:val="0"/>
              <w:keepLines w:val="0"/>
              <w:widowControl/>
              <w:suppressLineNumbers w:val="0"/>
              <w:jc w:val="center"/>
              <w:textAlignment w:val="center"/>
              <w:rPr>
                <w:ins w:id="6737" w:author="文杰" w:date="2026-07-17T10:39:39Z"/>
                <w:rFonts w:hint="eastAsia" w:ascii="宋体" w:hAnsi="宋体" w:eastAsia="宋体" w:cs="宋体"/>
                <w:b/>
                <w:bCs/>
                <w:i w:val="0"/>
                <w:iCs w:val="0"/>
                <w:color w:val="000000"/>
                <w:sz w:val="22"/>
                <w:szCs w:val="22"/>
                <w:u w:val="none"/>
              </w:rPr>
            </w:pPr>
            <w:ins w:id="6738" w:author="文杰" w:date="2026-07-17T10:39:39Z">
              <w:r>
                <w:rPr>
                  <w:rFonts w:hint="eastAsia" w:ascii="宋体" w:hAnsi="宋体" w:eastAsia="宋体" w:cs="宋体"/>
                  <w:b/>
                  <w:bCs/>
                  <w:i w:val="0"/>
                  <w:iCs w:val="0"/>
                  <w:color w:val="000000"/>
                  <w:kern w:val="0"/>
                  <w:sz w:val="22"/>
                  <w:szCs w:val="22"/>
                  <w:u w:val="none"/>
                  <w:lang w:val="en-US" w:eastAsia="zh-CN" w:bidi="ar"/>
                </w:rPr>
                <w:t>序号</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6739" w:author="文杰" w:date="2026-07-17T10:39:52Z">
              <w:tcPr>
                <w:tcW w:w="1294" w:type="dxa"/>
                <w:tcBorders>
                  <w:top w:val="single" w:color="000000" w:sz="4" w:space="0"/>
                  <w:left w:val="single" w:color="000000" w:sz="4" w:space="0"/>
                  <w:bottom w:val="single" w:color="000000" w:sz="4" w:space="0"/>
                  <w:right w:val="single" w:color="000000" w:sz="4" w:space="0"/>
                </w:tcBorders>
                <w:vAlign w:val="center"/>
              </w:tcPr>
            </w:tcPrChange>
          </w:tcPr>
          <w:p w14:paraId="576B268F">
            <w:pPr>
              <w:keepNext w:val="0"/>
              <w:keepLines w:val="0"/>
              <w:widowControl/>
              <w:suppressLineNumbers w:val="0"/>
              <w:jc w:val="center"/>
              <w:textAlignment w:val="center"/>
              <w:rPr>
                <w:ins w:id="6740" w:author="文杰" w:date="2026-07-17T10:39:39Z"/>
                <w:rFonts w:hint="eastAsia" w:ascii="宋体" w:hAnsi="宋体" w:eastAsia="宋体" w:cs="宋体"/>
                <w:b/>
                <w:bCs/>
                <w:i w:val="0"/>
                <w:iCs w:val="0"/>
                <w:color w:val="000000"/>
                <w:sz w:val="22"/>
                <w:szCs w:val="22"/>
                <w:u w:val="none"/>
              </w:rPr>
            </w:pPr>
            <w:ins w:id="6741" w:author="文杰" w:date="2026-07-17T10:39:39Z">
              <w:r>
                <w:rPr>
                  <w:rFonts w:hint="eastAsia" w:ascii="宋体" w:hAnsi="宋体" w:eastAsia="宋体" w:cs="宋体"/>
                  <w:b/>
                  <w:bCs/>
                  <w:i w:val="0"/>
                  <w:iCs w:val="0"/>
                  <w:color w:val="000000"/>
                  <w:kern w:val="0"/>
                  <w:sz w:val="22"/>
                  <w:szCs w:val="22"/>
                  <w:u w:val="none"/>
                  <w:lang w:val="en-US" w:eastAsia="zh-CN" w:bidi="ar"/>
                </w:rPr>
                <w:t>工作内容</w:t>
              </w:r>
            </w:ins>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Change w:id="6742" w:author="文杰" w:date="2026-07-17T10:39:52Z">
              <w:tcPr>
                <w:tcW w:w="4152" w:type="dxa"/>
                <w:tcBorders>
                  <w:top w:val="single" w:color="000000" w:sz="4" w:space="0"/>
                  <w:left w:val="single" w:color="000000" w:sz="4" w:space="0"/>
                  <w:bottom w:val="single" w:color="000000" w:sz="4" w:space="0"/>
                  <w:right w:val="single" w:color="000000" w:sz="4" w:space="0"/>
                </w:tcBorders>
                <w:vAlign w:val="center"/>
              </w:tcPr>
            </w:tcPrChange>
          </w:tcPr>
          <w:p w14:paraId="172AEFE3">
            <w:pPr>
              <w:keepNext w:val="0"/>
              <w:keepLines w:val="0"/>
              <w:widowControl/>
              <w:suppressLineNumbers w:val="0"/>
              <w:jc w:val="center"/>
              <w:textAlignment w:val="center"/>
              <w:rPr>
                <w:ins w:id="6743" w:author="文杰" w:date="2026-07-17T10:39:39Z"/>
                <w:rFonts w:hint="eastAsia" w:ascii="宋体" w:hAnsi="宋体" w:eastAsia="宋体" w:cs="宋体"/>
                <w:b/>
                <w:bCs/>
                <w:i w:val="0"/>
                <w:iCs w:val="0"/>
                <w:color w:val="000000"/>
                <w:sz w:val="22"/>
                <w:szCs w:val="22"/>
                <w:u w:val="none"/>
              </w:rPr>
            </w:pPr>
            <w:ins w:id="6744" w:author="文杰" w:date="2026-07-17T10:39:39Z">
              <w:r>
                <w:rPr>
                  <w:rFonts w:hint="eastAsia" w:ascii="宋体" w:hAnsi="宋体" w:eastAsia="宋体" w:cs="宋体"/>
                  <w:b/>
                  <w:bCs/>
                  <w:i w:val="0"/>
                  <w:iCs w:val="0"/>
                  <w:color w:val="000000"/>
                  <w:kern w:val="0"/>
                  <w:sz w:val="22"/>
                  <w:szCs w:val="22"/>
                  <w:u w:val="none"/>
                  <w:lang w:val="en-US" w:eastAsia="zh-CN" w:bidi="ar"/>
                </w:rPr>
                <w:t>服务内容及要求</w:t>
              </w:r>
            </w:ins>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Change w:id="6745" w:author="文杰" w:date="2026-07-17T10:39:52Z">
              <w:tcPr>
                <w:tcW w:w="1812" w:type="dxa"/>
                <w:tcBorders>
                  <w:top w:val="single" w:color="000000" w:sz="4" w:space="0"/>
                  <w:left w:val="single" w:color="000000" w:sz="4" w:space="0"/>
                  <w:bottom w:val="single" w:color="000000" w:sz="4" w:space="0"/>
                  <w:right w:val="single" w:color="000000" w:sz="4" w:space="0"/>
                </w:tcBorders>
                <w:vAlign w:val="center"/>
              </w:tcPr>
            </w:tcPrChange>
          </w:tcPr>
          <w:p w14:paraId="018A8B6A">
            <w:pPr>
              <w:keepNext w:val="0"/>
              <w:keepLines w:val="0"/>
              <w:widowControl/>
              <w:suppressLineNumbers w:val="0"/>
              <w:jc w:val="center"/>
              <w:textAlignment w:val="center"/>
              <w:rPr>
                <w:ins w:id="6746" w:author="文杰" w:date="2026-07-17T10:39:39Z"/>
                <w:rFonts w:hint="eastAsia" w:ascii="宋体" w:hAnsi="宋体" w:eastAsia="宋体" w:cs="宋体"/>
                <w:b/>
                <w:bCs/>
                <w:i w:val="0"/>
                <w:iCs w:val="0"/>
                <w:color w:val="000000"/>
                <w:sz w:val="22"/>
                <w:szCs w:val="22"/>
                <w:u w:val="none"/>
              </w:rPr>
            </w:pPr>
            <w:ins w:id="6747" w:author="文杰" w:date="2026-07-17T10:39:39Z">
              <w:r>
                <w:rPr>
                  <w:rFonts w:hint="eastAsia" w:ascii="宋体" w:hAnsi="宋体" w:eastAsia="宋体" w:cs="宋体"/>
                  <w:b/>
                  <w:bCs/>
                  <w:i w:val="0"/>
                  <w:iCs w:val="0"/>
                  <w:color w:val="000000"/>
                  <w:kern w:val="0"/>
                  <w:sz w:val="22"/>
                  <w:szCs w:val="22"/>
                  <w:u w:val="none"/>
                  <w:lang w:val="en-US" w:eastAsia="zh-CN" w:bidi="ar"/>
                </w:rPr>
                <w:t>含税报价（元）</w:t>
              </w:r>
            </w:ins>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Change w:id="6748" w:author="文杰" w:date="2026-07-17T10:39:52Z">
              <w:tcPr>
                <w:tcW w:w="1564" w:type="dxa"/>
                <w:tcBorders>
                  <w:top w:val="single" w:color="000000" w:sz="4" w:space="0"/>
                  <w:left w:val="single" w:color="000000" w:sz="4" w:space="0"/>
                  <w:bottom w:val="single" w:color="000000" w:sz="4" w:space="0"/>
                  <w:right w:val="single" w:color="000000" w:sz="4" w:space="0"/>
                </w:tcBorders>
                <w:vAlign w:val="center"/>
              </w:tcPr>
            </w:tcPrChange>
          </w:tcPr>
          <w:p w14:paraId="2965A626">
            <w:pPr>
              <w:keepNext w:val="0"/>
              <w:keepLines w:val="0"/>
              <w:widowControl/>
              <w:suppressLineNumbers w:val="0"/>
              <w:jc w:val="center"/>
              <w:textAlignment w:val="center"/>
              <w:rPr>
                <w:ins w:id="6749" w:author="文杰" w:date="2026-07-17T10:39:39Z"/>
                <w:rFonts w:hint="eastAsia" w:ascii="宋体" w:hAnsi="宋体" w:eastAsia="宋体" w:cs="宋体"/>
                <w:b/>
                <w:bCs/>
                <w:i w:val="0"/>
                <w:iCs w:val="0"/>
                <w:color w:val="000000"/>
                <w:sz w:val="22"/>
                <w:szCs w:val="22"/>
                <w:u w:val="none"/>
              </w:rPr>
            </w:pPr>
            <w:ins w:id="6750" w:author="文杰" w:date="2026-07-17T10:39:39Z">
              <w:r>
                <w:rPr>
                  <w:rFonts w:hint="eastAsia" w:ascii="宋体" w:hAnsi="宋体" w:eastAsia="宋体" w:cs="宋体"/>
                  <w:b/>
                  <w:bCs/>
                  <w:i w:val="0"/>
                  <w:iCs w:val="0"/>
                  <w:color w:val="000000"/>
                  <w:kern w:val="0"/>
                  <w:sz w:val="22"/>
                  <w:szCs w:val="22"/>
                  <w:u w:val="none"/>
                  <w:lang w:val="en-US" w:eastAsia="zh-CN" w:bidi="ar"/>
                </w:rPr>
                <w:t>备注</w:t>
              </w:r>
            </w:ins>
          </w:p>
        </w:tc>
      </w:tr>
      <w:tr w14:paraId="1096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52" w:author="文杰" w:date="2026-07-17T10:39: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535" w:hRule="atLeast"/>
          <w:ins w:id="6751" w:author="文杰" w:date="2026-07-17T10:39:39Z"/>
          <w:trPrChange w:id="6752" w:author="文杰" w:date="2026-07-17T10:39:52Z">
            <w:trPr>
              <w:trHeight w:val="1540" w:hRule="atLeast"/>
            </w:trPr>
          </w:trPrChange>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Change w:id="6753" w:author="文杰" w:date="2026-07-17T10:39:52Z">
              <w:tcPr>
                <w:tcW w:w="670" w:type="dxa"/>
                <w:tcBorders>
                  <w:top w:val="single" w:color="000000" w:sz="4" w:space="0"/>
                  <w:left w:val="single" w:color="000000" w:sz="4" w:space="0"/>
                  <w:bottom w:val="single" w:color="000000" w:sz="4" w:space="0"/>
                  <w:right w:val="single" w:color="000000" w:sz="4" w:space="0"/>
                </w:tcBorders>
                <w:vAlign w:val="center"/>
              </w:tcPr>
            </w:tcPrChange>
          </w:tcPr>
          <w:p w14:paraId="0017FEF6">
            <w:pPr>
              <w:keepNext w:val="0"/>
              <w:keepLines w:val="0"/>
              <w:widowControl/>
              <w:suppressLineNumbers w:val="0"/>
              <w:jc w:val="center"/>
              <w:textAlignment w:val="center"/>
              <w:rPr>
                <w:ins w:id="6754" w:author="文杰" w:date="2026-07-17T10:39:39Z"/>
                <w:rFonts w:hint="eastAsia" w:ascii="宋体" w:hAnsi="宋体" w:eastAsia="宋体" w:cs="宋体"/>
                <w:i w:val="0"/>
                <w:iCs w:val="0"/>
                <w:color w:val="000000"/>
                <w:sz w:val="22"/>
                <w:szCs w:val="22"/>
                <w:u w:val="none"/>
              </w:rPr>
            </w:pPr>
            <w:ins w:id="6755" w:author="文杰" w:date="2026-07-17T10:39:39Z">
              <w:r>
                <w:rPr>
                  <w:rFonts w:hint="eastAsia" w:ascii="宋体" w:hAnsi="宋体" w:eastAsia="宋体" w:cs="宋体"/>
                  <w:i w:val="0"/>
                  <w:iCs w:val="0"/>
                  <w:color w:val="000000"/>
                  <w:kern w:val="0"/>
                  <w:sz w:val="22"/>
                  <w:szCs w:val="22"/>
                  <w:u w:val="none"/>
                  <w:lang w:val="en-US" w:eastAsia="zh-CN" w:bidi="ar"/>
                </w:rPr>
                <w:t>1</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6756" w:author="文杰" w:date="2026-07-17T10:39:52Z">
              <w:tcPr>
                <w:tcW w:w="1294" w:type="dxa"/>
                <w:tcBorders>
                  <w:top w:val="single" w:color="000000" w:sz="4" w:space="0"/>
                  <w:left w:val="single" w:color="000000" w:sz="4" w:space="0"/>
                  <w:bottom w:val="single" w:color="000000" w:sz="4" w:space="0"/>
                  <w:right w:val="single" w:color="000000" w:sz="4" w:space="0"/>
                </w:tcBorders>
                <w:vAlign w:val="center"/>
              </w:tcPr>
            </w:tcPrChange>
          </w:tcPr>
          <w:p w14:paraId="66CAD013">
            <w:pPr>
              <w:keepNext w:val="0"/>
              <w:keepLines w:val="0"/>
              <w:widowControl/>
              <w:suppressLineNumbers w:val="0"/>
              <w:jc w:val="center"/>
              <w:textAlignment w:val="center"/>
              <w:rPr>
                <w:ins w:id="6757" w:author="文杰" w:date="2026-07-17T10:39:39Z"/>
                <w:rFonts w:hint="eastAsia" w:ascii="宋体" w:hAnsi="宋体" w:eastAsia="宋体" w:cs="宋体"/>
                <w:i w:val="0"/>
                <w:iCs w:val="0"/>
                <w:color w:val="000000"/>
                <w:sz w:val="22"/>
                <w:szCs w:val="22"/>
                <w:u w:val="none"/>
              </w:rPr>
            </w:pPr>
            <w:ins w:id="6758" w:author="文杰" w:date="2026-07-17T10:39:39Z">
              <w:r>
                <w:rPr>
                  <w:rFonts w:hint="eastAsia" w:ascii="宋体" w:hAnsi="宋体" w:eastAsia="宋体" w:cs="宋体"/>
                  <w:i w:val="0"/>
                  <w:iCs w:val="0"/>
                  <w:color w:val="000000"/>
                  <w:kern w:val="0"/>
                  <w:sz w:val="22"/>
                  <w:szCs w:val="22"/>
                  <w:u w:val="none"/>
                  <w:lang w:val="en-US" w:eastAsia="zh-CN" w:bidi="ar"/>
                </w:rPr>
                <w:t>日常咨询及培训</w:t>
              </w:r>
            </w:ins>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Change w:id="6759" w:author="文杰" w:date="2026-07-17T10:39:52Z">
              <w:tcPr>
                <w:tcW w:w="4152" w:type="dxa"/>
                <w:tcBorders>
                  <w:top w:val="single" w:color="000000" w:sz="4" w:space="0"/>
                  <w:left w:val="single" w:color="000000" w:sz="4" w:space="0"/>
                  <w:bottom w:val="single" w:color="000000" w:sz="4" w:space="0"/>
                  <w:right w:val="single" w:color="000000" w:sz="4" w:space="0"/>
                </w:tcBorders>
                <w:vAlign w:val="center"/>
              </w:tcPr>
            </w:tcPrChange>
          </w:tcPr>
          <w:p w14:paraId="5DD496C1">
            <w:pPr>
              <w:keepNext w:val="0"/>
              <w:keepLines w:val="0"/>
              <w:widowControl/>
              <w:suppressLineNumbers w:val="0"/>
              <w:jc w:val="left"/>
              <w:textAlignment w:val="center"/>
              <w:rPr>
                <w:ins w:id="6760" w:author="文杰" w:date="2026-07-17T10:39:39Z"/>
                <w:rFonts w:hint="eastAsia" w:ascii="宋体" w:hAnsi="宋体" w:eastAsia="宋体" w:cs="宋体"/>
                <w:i w:val="0"/>
                <w:iCs w:val="0"/>
                <w:color w:val="000000"/>
                <w:sz w:val="22"/>
                <w:szCs w:val="22"/>
                <w:u w:val="none"/>
              </w:rPr>
            </w:pPr>
            <w:ins w:id="6761" w:author="文杰" w:date="2026-07-17T10:39:39Z">
              <w:r>
                <w:rPr>
                  <w:rFonts w:hint="eastAsia" w:ascii="宋体" w:hAnsi="宋体" w:eastAsia="宋体" w:cs="宋体"/>
                  <w:i w:val="0"/>
                  <w:iCs w:val="0"/>
                  <w:color w:val="000000"/>
                  <w:kern w:val="0"/>
                  <w:sz w:val="22"/>
                  <w:szCs w:val="22"/>
                  <w:u w:val="none"/>
                  <w:lang w:val="en-US" w:eastAsia="zh-CN" w:bidi="ar"/>
                </w:rPr>
                <w:t>现场检查专项培训，质量飞检日常咨询。工作内容包括：提供日常材料检测相关咨询服务，定期提供专项技术培训服务，服务周期：一年</w:t>
              </w:r>
            </w:ins>
          </w:p>
        </w:tc>
        <w:tc>
          <w:tcPr>
            <w:tcW w:w="0" w:type="auto"/>
            <w:tcBorders>
              <w:top w:val="nil"/>
              <w:left w:val="nil"/>
              <w:bottom w:val="nil"/>
              <w:right w:val="nil"/>
            </w:tcBorders>
            <w:shd w:val="clear" w:color="auto" w:fill="auto"/>
            <w:noWrap/>
            <w:vAlign w:val="center"/>
            <w:tcPrChange w:id="6762" w:author="文杰" w:date="2026-07-17T10:39:52Z">
              <w:tcPr>
                <w:tcW w:w="0" w:type="auto"/>
                <w:tcBorders>
                  <w:top w:val="nil"/>
                  <w:left w:val="nil"/>
                  <w:bottom w:val="nil"/>
                  <w:right w:val="nil"/>
                </w:tcBorders>
                <w:noWrap/>
                <w:vAlign w:val="center"/>
              </w:tcPr>
            </w:tcPrChange>
          </w:tcPr>
          <w:p w14:paraId="79398BA4">
            <w:pPr>
              <w:rPr>
                <w:ins w:id="6763" w:author="文杰" w:date="2026-07-17T10:39:39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6764" w:author="文杰" w:date="2026-07-17T10:39:5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8B71D4">
            <w:pPr>
              <w:rPr>
                <w:ins w:id="6765" w:author="文杰" w:date="2026-07-17T10:39:39Z"/>
                <w:rFonts w:hint="eastAsia" w:ascii="宋体" w:hAnsi="宋体" w:eastAsia="宋体" w:cs="宋体"/>
                <w:i w:val="0"/>
                <w:iCs w:val="0"/>
                <w:color w:val="000000"/>
                <w:sz w:val="22"/>
                <w:szCs w:val="22"/>
                <w:u w:val="none"/>
              </w:rPr>
            </w:pPr>
          </w:p>
        </w:tc>
      </w:tr>
      <w:tr w14:paraId="0433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67" w:author="文杰" w:date="2026-07-17T10:39: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187" w:hRule="atLeast"/>
          <w:ins w:id="6766" w:author="文杰" w:date="2026-07-17T10:39:39Z"/>
          <w:trPrChange w:id="6767" w:author="文杰" w:date="2026-07-17T10:39:52Z">
            <w:trPr>
              <w:trHeight w:val="5800" w:hRule="atLeast"/>
            </w:trPr>
          </w:trPrChange>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Change w:id="6768" w:author="文杰" w:date="2026-07-17T10:39:52Z">
              <w:tcPr>
                <w:tcW w:w="670" w:type="dxa"/>
                <w:tcBorders>
                  <w:top w:val="single" w:color="000000" w:sz="4" w:space="0"/>
                  <w:left w:val="single" w:color="000000" w:sz="4" w:space="0"/>
                  <w:bottom w:val="single" w:color="000000" w:sz="4" w:space="0"/>
                  <w:right w:val="single" w:color="000000" w:sz="4" w:space="0"/>
                </w:tcBorders>
                <w:vAlign w:val="center"/>
              </w:tcPr>
            </w:tcPrChange>
          </w:tcPr>
          <w:p w14:paraId="606BAD0B">
            <w:pPr>
              <w:keepNext w:val="0"/>
              <w:keepLines w:val="0"/>
              <w:widowControl/>
              <w:suppressLineNumbers w:val="0"/>
              <w:jc w:val="center"/>
              <w:textAlignment w:val="center"/>
              <w:rPr>
                <w:ins w:id="6769" w:author="文杰" w:date="2026-07-17T10:39:39Z"/>
                <w:rFonts w:hint="eastAsia" w:ascii="宋体" w:hAnsi="宋体" w:eastAsia="宋体" w:cs="宋体"/>
                <w:i w:val="0"/>
                <w:iCs w:val="0"/>
                <w:color w:val="000000"/>
                <w:sz w:val="22"/>
                <w:szCs w:val="22"/>
                <w:u w:val="none"/>
              </w:rPr>
            </w:pPr>
            <w:ins w:id="6770" w:author="文杰" w:date="2026-07-17T10:39:39Z">
              <w:r>
                <w:rPr>
                  <w:rFonts w:hint="eastAsia" w:ascii="宋体" w:hAnsi="宋体" w:eastAsia="宋体" w:cs="宋体"/>
                  <w:i w:val="0"/>
                  <w:iCs w:val="0"/>
                  <w:color w:val="000000"/>
                  <w:kern w:val="0"/>
                  <w:sz w:val="22"/>
                  <w:szCs w:val="22"/>
                  <w:u w:val="none"/>
                  <w:lang w:val="en-US" w:eastAsia="zh-CN" w:bidi="ar"/>
                </w:rPr>
                <w:t>2</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Change w:id="6771" w:author="文杰" w:date="2026-07-17T10:39:52Z">
              <w:tcPr>
                <w:tcW w:w="1294" w:type="dxa"/>
                <w:tcBorders>
                  <w:top w:val="single" w:color="000000" w:sz="4" w:space="0"/>
                  <w:left w:val="single" w:color="000000" w:sz="4" w:space="0"/>
                  <w:bottom w:val="single" w:color="000000" w:sz="4" w:space="0"/>
                  <w:right w:val="single" w:color="000000" w:sz="4" w:space="0"/>
                </w:tcBorders>
                <w:vAlign w:val="center"/>
              </w:tcPr>
            </w:tcPrChange>
          </w:tcPr>
          <w:p w14:paraId="0E97AE24">
            <w:pPr>
              <w:keepNext w:val="0"/>
              <w:keepLines w:val="0"/>
              <w:widowControl/>
              <w:suppressLineNumbers w:val="0"/>
              <w:jc w:val="center"/>
              <w:textAlignment w:val="center"/>
              <w:rPr>
                <w:ins w:id="6772" w:author="文杰" w:date="2026-07-17T10:39:39Z"/>
                <w:rFonts w:hint="eastAsia" w:ascii="宋体" w:hAnsi="宋体" w:eastAsia="宋体" w:cs="宋体"/>
                <w:i w:val="0"/>
                <w:iCs w:val="0"/>
                <w:color w:val="000000"/>
                <w:sz w:val="22"/>
                <w:szCs w:val="22"/>
                <w:u w:val="none"/>
              </w:rPr>
            </w:pPr>
            <w:ins w:id="6773" w:author="文杰" w:date="2026-07-17T10:39:39Z">
              <w:r>
                <w:rPr>
                  <w:rFonts w:hint="eastAsia" w:ascii="宋体" w:hAnsi="宋体" w:eastAsia="宋体" w:cs="宋体"/>
                  <w:i w:val="0"/>
                  <w:iCs w:val="0"/>
                  <w:color w:val="000000"/>
                  <w:kern w:val="0"/>
                  <w:sz w:val="22"/>
                  <w:szCs w:val="22"/>
                  <w:u w:val="none"/>
                  <w:lang w:val="en-US" w:eastAsia="zh-CN" w:bidi="ar"/>
                </w:rPr>
                <w:t>现场检测业务咨询</w:t>
              </w:r>
            </w:ins>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Change w:id="6774" w:author="文杰" w:date="2026-07-17T10:39:52Z">
              <w:tcPr>
                <w:tcW w:w="4152" w:type="dxa"/>
                <w:tcBorders>
                  <w:top w:val="single" w:color="000000" w:sz="4" w:space="0"/>
                  <w:left w:val="single" w:color="000000" w:sz="4" w:space="0"/>
                  <w:bottom w:val="single" w:color="000000" w:sz="4" w:space="0"/>
                  <w:right w:val="single" w:color="000000" w:sz="4" w:space="0"/>
                </w:tcBorders>
                <w:vAlign w:val="center"/>
              </w:tcPr>
            </w:tcPrChange>
          </w:tcPr>
          <w:p w14:paraId="48394756">
            <w:pPr>
              <w:keepNext w:val="0"/>
              <w:keepLines w:val="0"/>
              <w:widowControl/>
              <w:suppressLineNumbers w:val="0"/>
              <w:jc w:val="left"/>
              <w:textAlignment w:val="center"/>
              <w:rPr>
                <w:ins w:id="6775" w:author="文杰" w:date="2026-07-17T10:39:39Z"/>
                <w:rFonts w:hint="eastAsia" w:ascii="宋体" w:hAnsi="宋体" w:eastAsia="宋体" w:cs="宋体"/>
                <w:i w:val="0"/>
                <w:iCs w:val="0"/>
                <w:color w:val="000000"/>
                <w:sz w:val="22"/>
                <w:szCs w:val="22"/>
                <w:u w:val="none"/>
              </w:rPr>
            </w:pPr>
            <w:ins w:id="6776" w:author="文杰" w:date="2026-07-17T10:39:39Z">
              <w:r>
                <w:rPr>
                  <w:rFonts w:hint="eastAsia" w:ascii="宋体" w:hAnsi="宋体" w:eastAsia="宋体" w:cs="宋体"/>
                  <w:i w:val="0"/>
                  <w:iCs w:val="0"/>
                  <w:color w:val="000000"/>
                  <w:kern w:val="0"/>
                  <w:sz w:val="22"/>
                  <w:szCs w:val="22"/>
                  <w:u w:val="none"/>
                  <w:lang w:val="en-US" w:eastAsia="zh-CN" w:bidi="ar"/>
                </w:rPr>
                <w:br w:type="textWrapping"/>
              </w:r>
            </w:ins>
            <w:ins w:id="6777" w:author="文杰" w:date="2026-07-17T10:39:39Z">
              <w:r>
                <w:rPr>
                  <w:rFonts w:hint="eastAsia" w:ascii="宋体" w:hAnsi="宋体" w:eastAsia="宋体" w:cs="宋体"/>
                  <w:i w:val="0"/>
                  <w:iCs w:val="0"/>
                  <w:color w:val="000000"/>
                  <w:kern w:val="0"/>
                  <w:sz w:val="22"/>
                  <w:szCs w:val="22"/>
                  <w:u w:val="none"/>
                  <w:lang w:val="en-US" w:eastAsia="zh-CN" w:bidi="ar"/>
                </w:rPr>
                <w:t>（1）材料设备现场检查标准制定。工作内容包括：协助客户制定内部现场检查及抽样标准，制定相关标准化流程。</w:t>
              </w:r>
            </w:ins>
            <w:ins w:id="6778" w:author="文杰" w:date="2026-07-17T10:39:39Z">
              <w:r>
                <w:rPr>
                  <w:rFonts w:hint="eastAsia" w:ascii="宋体" w:hAnsi="宋体" w:eastAsia="宋体" w:cs="宋体"/>
                  <w:i w:val="0"/>
                  <w:iCs w:val="0"/>
                  <w:color w:val="000000"/>
                  <w:kern w:val="0"/>
                  <w:sz w:val="22"/>
                  <w:szCs w:val="22"/>
                  <w:u w:val="none"/>
                  <w:lang w:val="en-US" w:eastAsia="zh-CN" w:bidi="ar"/>
                </w:rPr>
                <w:br w:type="textWrapping"/>
              </w:r>
            </w:ins>
            <w:ins w:id="6779" w:author="文杰" w:date="2026-07-17T10:39:39Z">
              <w:r>
                <w:rPr>
                  <w:rFonts w:hint="eastAsia" w:ascii="宋体" w:hAnsi="宋体" w:eastAsia="宋体" w:cs="宋体"/>
                  <w:i w:val="0"/>
                  <w:iCs w:val="0"/>
                  <w:color w:val="000000"/>
                  <w:kern w:val="0"/>
                  <w:sz w:val="22"/>
                  <w:szCs w:val="22"/>
                  <w:u w:val="none"/>
                  <w:lang w:val="en-US" w:eastAsia="zh-CN" w:bidi="ar"/>
                </w:rPr>
                <w:t>（2）项目现场实操陪跑：派驻专业人员驻场指导、实操教学、现场问题判定。工作内容包括：安排专人协助甲方开展质量飞检现场检查及抽样（每月预计10-15天），工作内容包括指导甲方人员材料产品信息核对、进场验收资料核查、标识与设计、合同标准是否相符；检查材料设备外观缺陷、开展实测实量、核验材料设备相关指标、成品保护等是否满足要求。</w:t>
              </w:r>
            </w:ins>
            <w:ins w:id="6780" w:author="文杰" w:date="2026-07-17T10:39:39Z">
              <w:r>
                <w:rPr>
                  <w:rFonts w:hint="eastAsia" w:ascii="宋体" w:hAnsi="宋体" w:eastAsia="宋体" w:cs="宋体"/>
                  <w:i w:val="0"/>
                  <w:iCs w:val="0"/>
                  <w:color w:val="000000"/>
                  <w:kern w:val="0"/>
                  <w:sz w:val="22"/>
                  <w:szCs w:val="22"/>
                  <w:u w:val="none"/>
                  <w:lang w:val="en-US" w:eastAsia="zh-CN" w:bidi="ar"/>
                </w:rPr>
                <w:br w:type="textWrapping"/>
              </w:r>
            </w:ins>
            <w:ins w:id="6781" w:author="文杰" w:date="2026-07-17T10:39:39Z">
              <w:r>
                <w:rPr>
                  <w:rFonts w:hint="eastAsia" w:ascii="宋体" w:hAnsi="宋体" w:eastAsia="宋体" w:cs="宋体"/>
                  <w:i w:val="0"/>
                  <w:iCs w:val="0"/>
                  <w:color w:val="000000"/>
                  <w:kern w:val="0"/>
                  <w:sz w:val="22"/>
                  <w:szCs w:val="22"/>
                  <w:u w:val="none"/>
                  <w:lang w:val="en-US" w:eastAsia="zh-CN" w:bidi="ar"/>
                </w:rPr>
                <w:t>（3）审核现场检查报告并出具现场检查结论。质量飞检期间，每日安排专人对甲方现场检测报告进行复核、指导，协助甲方输出符合要求的报告，并负责出具检测合格与否的结论。需审核的报告：检查快报、周报、正式报告。</w:t>
              </w:r>
            </w:ins>
            <w:ins w:id="6782" w:author="文杰" w:date="2026-07-17T10:39:39Z">
              <w:r>
                <w:rPr>
                  <w:rFonts w:hint="eastAsia" w:ascii="宋体" w:hAnsi="宋体" w:eastAsia="宋体" w:cs="宋体"/>
                  <w:i w:val="0"/>
                  <w:iCs w:val="0"/>
                  <w:color w:val="000000"/>
                  <w:kern w:val="0"/>
                  <w:sz w:val="22"/>
                  <w:szCs w:val="22"/>
                  <w:u w:val="none"/>
                  <w:lang w:val="en-US" w:eastAsia="zh-CN" w:bidi="ar"/>
                </w:rPr>
                <w:br w:type="textWrapping"/>
              </w:r>
            </w:ins>
            <w:ins w:id="6783" w:author="文杰" w:date="2026-07-17T10:39:39Z">
              <w:r>
                <w:rPr>
                  <w:rFonts w:hint="eastAsia" w:ascii="宋体" w:hAnsi="宋体" w:eastAsia="宋体" w:cs="宋体"/>
                  <w:i w:val="0"/>
                  <w:iCs w:val="0"/>
                  <w:color w:val="000000"/>
                  <w:kern w:val="0"/>
                  <w:sz w:val="22"/>
                  <w:szCs w:val="22"/>
                  <w:u w:val="none"/>
                  <w:lang w:val="en-US" w:eastAsia="zh-CN" w:bidi="ar"/>
                </w:rPr>
                <w:t>（4）服务周期：一年</w:t>
              </w:r>
            </w:ins>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Change w:id="6784" w:author="文杰" w:date="2026-07-17T10:39:52Z">
              <w:tcPr>
                <w:tcW w:w="1812" w:type="dxa"/>
                <w:tcBorders>
                  <w:top w:val="single" w:color="000000" w:sz="4" w:space="0"/>
                  <w:left w:val="single" w:color="000000" w:sz="4" w:space="0"/>
                  <w:bottom w:val="single" w:color="000000" w:sz="4" w:space="0"/>
                  <w:right w:val="single" w:color="000000" w:sz="4" w:space="0"/>
                </w:tcBorders>
                <w:vAlign w:val="center"/>
              </w:tcPr>
            </w:tcPrChange>
          </w:tcPr>
          <w:p w14:paraId="458BE065">
            <w:pPr>
              <w:jc w:val="center"/>
              <w:rPr>
                <w:ins w:id="6785" w:author="文杰" w:date="2026-07-17T10:39:39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6786" w:author="文杰" w:date="2026-07-17T10:39:5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4E17ECD">
            <w:pPr>
              <w:jc w:val="left"/>
              <w:rPr>
                <w:ins w:id="6787" w:author="文杰" w:date="2026-07-17T10:39:39Z"/>
                <w:rFonts w:hint="eastAsia" w:ascii="宋体" w:hAnsi="宋体" w:eastAsia="宋体" w:cs="宋体"/>
                <w:b/>
                <w:bCs/>
                <w:i w:val="0"/>
                <w:iCs w:val="0"/>
                <w:color w:val="000000"/>
                <w:sz w:val="22"/>
                <w:szCs w:val="22"/>
                <w:u w:val="none"/>
              </w:rPr>
            </w:pPr>
          </w:p>
        </w:tc>
      </w:tr>
      <w:tr w14:paraId="5798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89" w:author="文杰" w:date="2026-07-17T10:39: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43" w:hRule="atLeast"/>
          <w:ins w:id="6788" w:author="文杰" w:date="2026-07-17T10:39:39Z"/>
          <w:trPrChange w:id="6789" w:author="文杰" w:date="2026-07-17T10:39:52Z">
            <w:trPr>
              <w:trHeight w:val="740" w:hRule="atLeast"/>
            </w:trPr>
          </w:trPrChange>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6790" w:author="文杰" w:date="2026-07-17T10:39:52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D6ECDA0">
            <w:pPr>
              <w:keepNext w:val="0"/>
              <w:keepLines w:val="0"/>
              <w:widowControl/>
              <w:suppressLineNumbers w:val="0"/>
              <w:jc w:val="center"/>
              <w:textAlignment w:val="center"/>
              <w:rPr>
                <w:ins w:id="6791" w:author="文杰" w:date="2026-07-17T10:39:39Z"/>
                <w:rFonts w:hint="eastAsia" w:ascii="宋体" w:hAnsi="宋体" w:eastAsia="宋体" w:cs="宋体"/>
                <w:i w:val="0"/>
                <w:iCs w:val="0"/>
                <w:color w:val="000000"/>
                <w:sz w:val="22"/>
                <w:szCs w:val="22"/>
                <w:u w:val="none"/>
              </w:rPr>
            </w:pPr>
            <w:ins w:id="6792" w:author="文杰" w:date="2026-07-17T10:39:39Z">
              <w:r>
                <w:rPr>
                  <w:rFonts w:hint="eastAsia" w:ascii="宋体" w:hAnsi="宋体" w:eastAsia="宋体" w:cs="宋体"/>
                  <w:i w:val="0"/>
                  <w:iCs w:val="0"/>
                  <w:color w:val="000000"/>
                  <w:kern w:val="0"/>
                  <w:sz w:val="22"/>
                  <w:szCs w:val="22"/>
                  <w:u w:val="none"/>
                  <w:lang w:val="en-US" w:eastAsia="zh-CN" w:bidi="ar"/>
                </w:rPr>
                <w:t>合计（元）</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6793" w:author="文杰" w:date="2026-07-17T10:39:52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ED8E43">
            <w:pPr>
              <w:jc w:val="left"/>
              <w:rPr>
                <w:ins w:id="6794" w:author="文杰" w:date="2026-07-17T10:39:39Z"/>
                <w:rFonts w:hint="eastAsia" w:ascii="宋体" w:hAnsi="宋体" w:eastAsia="宋体" w:cs="宋体"/>
                <w:b/>
                <w:bCs/>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Change w:id="6795" w:author="文杰" w:date="2026-07-17T10:39:52Z">
              <w:tcPr>
                <w:tcW w:w="1564" w:type="dxa"/>
                <w:tcBorders>
                  <w:top w:val="single" w:color="000000" w:sz="4" w:space="0"/>
                  <w:left w:val="single" w:color="000000" w:sz="4" w:space="0"/>
                  <w:bottom w:val="single" w:color="000000" w:sz="4" w:space="0"/>
                  <w:right w:val="single" w:color="000000" w:sz="4" w:space="0"/>
                </w:tcBorders>
                <w:vAlign w:val="center"/>
              </w:tcPr>
            </w:tcPrChange>
          </w:tcPr>
          <w:p w14:paraId="5CB6B4DE">
            <w:pPr>
              <w:keepNext w:val="0"/>
              <w:keepLines w:val="0"/>
              <w:widowControl/>
              <w:suppressLineNumbers w:val="0"/>
              <w:jc w:val="center"/>
              <w:textAlignment w:val="center"/>
              <w:rPr>
                <w:ins w:id="6796" w:author="文杰" w:date="2026-07-17T10:39:39Z"/>
                <w:rFonts w:hint="eastAsia" w:ascii="宋体" w:hAnsi="宋体" w:eastAsia="宋体" w:cs="宋体"/>
                <w:i w:val="0"/>
                <w:iCs w:val="0"/>
                <w:color w:val="000000"/>
                <w:sz w:val="22"/>
                <w:szCs w:val="22"/>
                <w:u w:val="none"/>
              </w:rPr>
            </w:pPr>
            <w:ins w:id="6797" w:author="文杰" w:date="2026-07-17T10:39:39Z">
              <w:r>
                <w:rPr>
                  <w:rFonts w:hint="eastAsia" w:ascii="宋体" w:hAnsi="宋体" w:eastAsia="宋体" w:cs="宋体"/>
                  <w:i w:val="0"/>
                  <w:iCs w:val="0"/>
                  <w:color w:val="000000"/>
                  <w:kern w:val="0"/>
                  <w:sz w:val="22"/>
                  <w:szCs w:val="22"/>
                  <w:u w:val="none"/>
                  <w:lang w:val="en-US" w:eastAsia="zh-CN" w:bidi="ar"/>
                </w:rPr>
                <w:t>税率：</w:t>
              </w:r>
            </w:ins>
            <w:ins w:id="6798" w:author="文杰" w:date="2026-07-17T10:39:39Z">
              <w:r>
                <w:rPr>
                  <w:rFonts w:hint="eastAsia" w:ascii="宋体" w:hAnsi="宋体" w:eastAsia="宋体" w:cs="宋体"/>
                  <w:i w:val="0"/>
                  <w:iCs w:val="0"/>
                  <w:color w:val="000000"/>
                  <w:kern w:val="0"/>
                  <w:sz w:val="22"/>
                  <w:szCs w:val="22"/>
                  <w:u w:val="single"/>
                  <w:lang w:val="en-US" w:eastAsia="zh-CN" w:bidi="ar"/>
                </w:rPr>
                <w:t xml:space="preserve">    </w:t>
              </w:r>
            </w:ins>
            <w:ins w:id="6799" w:author="文杰" w:date="2026-07-17T10:39:39Z">
              <w:r>
                <w:rPr>
                  <w:rFonts w:hint="eastAsia" w:ascii="宋体" w:hAnsi="宋体" w:eastAsia="宋体" w:cs="宋体"/>
                  <w:i w:val="0"/>
                  <w:iCs w:val="0"/>
                  <w:color w:val="000000"/>
                  <w:kern w:val="0"/>
                  <w:sz w:val="22"/>
                  <w:szCs w:val="22"/>
                  <w:u w:val="none"/>
                  <w:lang w:val="en-US" w:eastAsia="zh-CN" w:bidi="ar"/>
                </w:rPr>
                <w:t>%</w:t>
              </w:r>
            </w:ins>
          </w:p>
        </w:tc>
      </w:tr>
      <w:tr w14:paraId="1C2A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01" w:author="文杰" w:date="2026-07-17T10:39: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80" w:hRule="atLeast"/>
          <w:ins w:id="6800" w:author="文杰" w:date="2026-07-17T10:39:39Z"/>
          <w:trPrChange w:id="6801" w:author="文杰" w:date="2026-07-17T10:39:52Z">
            <w:trPr>
              <w:trHeight w:val="980" w:hRule="atLeast"/>
            </w:trPr>
          </w:trPrChange>
        </w:trPr>
        <w:tc>
          <w:tcPr>
            <w:tcW w:w="9220" w:type="dxa"/>
            <w:gridSpan w:val="5"/>
            <w:tcBorders>
              <w:top w:val="nil"/>
              <w:left w:val="nil"/>
              <w:bottom w:val="nil"/>
              <w:right w:val="nil"/>
            </w:tcBorders>
            <w:shd w:val="clear" w:color="auto" w:fill="auto"/>
            <w:vAlign w:val="center"/>
            <w:tcPrChange w:id="6802" w:author="文杰" w:date="2026-07-17T10:39:52Z">
              <w:tcPr>
                <w:tcW w:w="9492" w:type="dxa"/>
                <w:gridSpan w:val="5"/>
                <w:tcBorders>
                  <w:top w:val="nil"/>
                  <w:left w:val="nil"/>
                  <w:bottom w:val="nil"/>
                  <w:right w:val="nil"/>
                </w:tcBorders>
                <w:vAlign w:val="center"/>
              </w:tcPr>
            </w:tcPrChange>
          </w:tcPr>
          <w:p w14:paraId="14EDF5E6">
            <w:pPr>
              <w:keepNext w:val="0"/>
              <w:keepLines w:val="0"/>
              <w:widowControl/>
              <w:suppressLineNumbers w:val="0"/>
              <w:jc w:val="left"/>
              <w:textAlignment w:val="center"/>
              <w:rPr>
                <w:ins w:id="6803" w:author="文杰" w:date="2026-07-17T10:39:39Z"/>
                <w:rFonts w:hint="eastAsia" w:ascii="宋体" w:hAnsi="宋体" w:eastAsia="宋体" w:cs="宋体"/>
                <w:i w:val="0"/>
                <w:iCs w:val="0"/>
                <w:color w:val="000000"/>
                <w:sz w:val="22"/>
                <w:szCs w:val="22"/>
                <w:u w:val="none"/>
              </w:rPr>
            </w:pPr>
            <w:ins w:id="6804" w:author="文杰" w:date="2026-07-17T10:39:39Z">
              <w:r>
                <w:rPr>
                  <w:rFonts w:hint="eastAsia" w:ascii="宋体" w:hAnsi="宋体" w:eastAsia="宋体" w:cs="宋体"/>
                  <w:i w:val="0"/>
                  <w:iCs w:val="0"/>
                  <w:color w:val="000000"/>
                  <w:kern w:val="0"/>
                  <w:sz w:val="22"/>
                  <w:szCs w:val="22"/>
                  <w:u w:val="none"/>
                  <w:lang w:val="en-US" w:eastAsia="zh-CN" w:bidi="ar"/>
                </w:rPr>
                <w:t>备注：以上报价包括但不限于人工费、材料费、机械使用费、检测设备使用费、现场实施费、技术服务费、报告编制费、管理费、利润及税金等全部费用。</w:t>
              </w:r>
            </w:ins>
          </w:p>
        </w:tc>
      </w:tr>
      <w:tr w14:paraId="52FC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06" w:author="文杰" w:date="2026-07-17T10:39: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33" w:hRule="atLeast"/>
          <w:ins w:id="6805" w:author="文杰" w:date="2026-07-17T10:39:39Z"/>
          <w:trPrChange w:id="6806" w:author="文杰" w:date="2026-07-17T10:39:52Z">
            <w:trPr>
              <w:trHeight w:val="740" w:hRule="atLeast"/>
            </w:trPr>
          </w:trPrChange>
        </w:trPr>
        <w:tc>
          <w:tcPr>
            <w:tcW w:w="0" w:type="auto"/>
            <w:tcBorders>
              <w:top w:val="nil"/>
              <w:left w:val="nil"/>
              <w:bottom w:val="nil"/>
              <w:right w:val="nil"/>
            </w:tcBorders>
            <w:shd w:val="clear" w:color="auto" w:fill="auto"/>
            <w:noWrap/>
            <w:vAlign w:val="center"/>
            <w:tcPrChange w:id="6807" w:author="文杰" w:date="2026-07-17T10:39:52Z">
              <w:tcPr>
                <w:tcW w:w="0" w:type="auto"/>
                <w:tcBorders>
                  <w:top w:val="nil"/>
                  <w:left w:val="nil"/>
                  <w:bottom w:val="nil"/>
                  <w:right w:val="nil"/>
                </w:tcBorders>
                <w:noWrap/>
                <w:vAlign w:val="center"/>
              </w:tcPr>
            </w:tcPrChange>
          </w:tcPr>
          <w:p w14:paraId="5FEC4A6C">
            <w:pPr>
              <w:jc w:val="center"/>
              <w:rPr>
                <w:ins w:id="6808" w:author="文杰" w:date="2026-07-17T10:39:39Z"/>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Change w:id="6809" w:author="文杰" w:date="2026-07-17T10:39:52Z">
              <w:tcPr>
                <w:tcW w:w="0" w:type="auto"/>
                <w:tcBorders>
                  <w:top w:val="nil"/>
                  <w:left w:val="nil"/>
                  <w:bottom w:val="nil"/>
                  <w:right w:val="nil"/>
                </w:tcBorders>
                <w:noWrap/>
                <w:vAlign w:val="center"/>
              </w:tcPr>
            </w:tcPrChange>
          </w:tcPr>
          <w:p w14:paraId="2ADB1BF2">
            <w:pPr>
              <w:jc w:val="center"/>
              <w:rPr>
                <w:ins w:id="6810" w:author="文杰" w:date="2026-07-17T10:39:39Z"/>
                <w:rFonts w:hint="eastAsia" w:ascii="宋体" w:hAnsi="宋体" w:eastAsia="宋体" w:cs="宋体"/>
                <w:i w:val="0"/>
                <w:iCs w:val="0"/>
                <w:color w:val="000000"/>
                <w:sz w:val="22"/>
                <w:szCs w:val="22"/>
                <w:u w:val="none"/>
              </w:rPr>
            </w:pPr>
          </w:p>
        </w:tc>
        <w:tc>
          <w:tcPr>
            <w:tcW w:w="0" w:type="auto"/>
            <w:gridSpan w:val="3"/>
            <w:tcBorders>
              <w:top w:val="nil"/>
              <w:left w:val="nil"/>
              <w:bottom w:val="nil"/>
              <w:right w:val="nil"/>
            </w:tcBorders>
            <w:shd w:val="clear" w:color="auto" w:fill="auto"/>
            <w:noWrap/>
            <w:vAlign w:val="center"/>
            <w:tcPrChange w:id="6811" w:author="文杰" w:date="2026-07-17T10:39:52Z">
              <w:tcPr>
                <w:tcW w:w="0" w:type="auto"/>
                <w:gridSpan w:val="3"/>
                <w:tcBorders>
                  <w:top w:val="nil"/>
                  <w:left w:val="nil"/>
                  <w:bottom w:val="nil"/>
                  <w:right w:val="nil"/>
                </w:tcBorders>
                <w:noWrap/>
                <w:vAlign w:val="center"/>
              </w:tcPr>
            </w:tcPrChange>
          </w:tcPr>
          <w:p w14:paraId="7729DC9F">
            <w:pPr>
              <w:keepNext w:val="0"/>
              <w:keepLines w:val="0"/>
              <w:widowControl/>
              <w:suppressLineNumbers w:val="0"/>
              <w:jc w:val="left"/>
              <w:textAlignment w:val="center"/>
              <w:rPr>
                <w:ins w:id="6812" w:author="文杰" w:date="2026-07-17T10:39:39Z"/>
                <w:rFonts w:hint="eastAsia" w:ascii="宋体" w:hAnsi="宋体" w:eastAsia="宋体" w:cs="宋体"/>
                <w:b/>
                <w:bCs/>
                <w:i w:val="0"/>
                <w:iCs w:val="0"/>
                <w:color w:val="000000"/>
                <w:sz w:val="22"/>
                <w:szCs w:val="22"/>
                <w:u w:val="none"/>
              </w:rPr>
            </w:pPr>
            <w:ins w:id="6813" w:author="文杰" w:date="2026-07-17T10:39:39Z">
              <w:r>
                <w:rPr>
                  <w:rFonts w:hint="eastAsia" w:ascii="宋体" w:hAnsi="宋体" w:eastAsia="宋体" w:cs="宋体"/>
                  <w:b/>
                  <w:bCs/>
                  <w:i w:val="0"/>
                  <w:iCs w:val="0"/>
                  <w:color w:val="000000"/>
                  <w:kern w:val="0"/>
                  <w:sz w:val="22"/>
                  <w:szCs w:val="22"/>
                  <w:u w:val="none"/>
                  <w:lang w:val="en-US" w:eastAsia="zh-CN" w:bidi="ar"/>
                </w:rPr>
                <w:t xml:space="preserve">                                   报价单位（盖章）：</w:t>
              </w:r>
            </w:ins>
          </w:p>
        </w:tc>
      </w:tr>
      <w:tr w14:paraId="5198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815" w:author="文杰" w:date="2026-07-17T10:39: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33" w:hRule="atLeast"/>
          <w:ins w:id="6814" w:author="文杰" w:date="2026-07-17T10:39:39Z"/>
          <w:trPrChange w:id="6815" w:author="文杰" w:date="2026-07-17T10:39:52Z">
            <w:trPr>
              <w:trHeight w:val="740" w:hRule="atLeast"/>
            </w:trPr>
          </w:trPrChange>
        </w:trPr>
        <w:tc>
          <w:tcPr>
            <w:tcW w:w="0" w:type="auto"/>
            <w:tcBorders>
              <w:top w:val="nil"/>
              <w:left w:val="nil"/>
              <w:bottom w:val="nil"/>
              <w:right w:val="nil"/>
            </w:tcBorders>
            <w:shd w:val="clear" w:color="auto" w:fill="auto"/>
            <w:noWrap/>
            <w:vAlign w:val="center"/>
            <w:tcPrChange w:id="6816" w:author="文杰" w:date="2026-07-17T10:39:52Z">
              <w:tcPr>
                <w:tcW w:w="0" w:type="auto"/>
                <w:tcBorders>
                  <w:top w:val="nil"/>
                  <w:left w:val="nil"/>
                  <w:bottom w:val="nil"/>
                  <w:right w:val="nil"/>
                </w:tcBorders>
                <w:noWrap/>
                <w:vAlign w:val="center"/>
              </w:tcPr>
            </w:tcPrChange>
          </w:tcPr>
          <w:p w14:paraId="0348BF2C">
            <w:pPr>
              <w:jc w:val="center"/>
              <w:rPr>
                <w:ins w:id="6817" w:author="文杰" w:date="2026-07-17T10:39:39Z"/>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Change w:id="6818" w:author="文杰" w:date="2026-07-17T10:39:52Z">
              <w:tcPr>
                <w:tcW w:w="0" w:type="auto"/>
                <w:tcBorders>
                  <w:top w:val="nil"/>
                  <w:left w:val="nil"/>
                  <w:bottom w:val="nil"/>
                  <w:right w:val="nil"/>
                </w:tcBorders>
                <w:noWrap/>
                <w:vAlign w:val="center"/>
              </w:tcPr>
            </w:tcPrChange>
          </w:tcPr>
          <w:p w14:paraId="6D4F9189">
            <w:pPr>
              <w:jc w:val="center"/>
              <w:rPr>
                <w:ins w:id="6819" w:author="文杰" w:date="2026-07-17T10:39:39Z"/>
                <w:rFonts w:hint="eastAsia" w:ascii="宋体" w:hAnsi="宋体" w:eastAsia="宋体" w:cs="宋体"/>
                <w:i w:val="0"/>
                <w:iCs w:val="0"/>
                <w:color w:val="000000"/>
                <w:sz w:val="22"/>
                <w:szCs w:val="22"/>
                <w:u w:val="none"/>
              </w:rPr>
            </w:pPr>
          </w:p>
        </w:tc>
        <w:tc>
          <w:tcPr>
            <w:tcW w:w="0" w:type="auto"/>
            <w:gridSpan w:val="3"/>
            <w:tcBorders>
              <w:top w:val="nil"/>
              <w:left w:val="nil"/>
              <w:bottom w:val="nil"/>
              <w:right w:val="nil"/>
            </w:tcBorders>
            <w:shd w:val="clear" w:color="auto" w:fill="auto"/>
            <w:noWrap/>
            <w:vAlign w:val="center"/>
            <w:tcPrChange w:id="6820" w:author="文杰" w:date="2026-07-17T10:39:52Z">
              <w:tcPr>
                <w:tcW w:w="0" w:type="auto"/>
                <w:gridSpan w:val="3"/>
                <w:tcBorders>
                  <w:top w:val="nil"/>
                  <w:left w:val="nil"/>
                  <w:bottom w:val="nil"/>
                  <w:right w:val="nil"/>
                </w:tcBorders>
                <w:noWrap/>
                <w:vAlign w:val="center"/>
              </w:tcPr>
            </w:tcPrChange>
          </w:tcPr>
          <w:p w14:paraId="0EE8B175">
            <w:pPr>
              <w:keepNext w:val="0"/>
              <w:keepLines w:val="0"/>
              <w:widowControl/>
              <w:suppressLineNumbers w:val="0"/>
              <w:jc w:val="left"/>
              <w:textAlignment w:val="center"/>
              <w:rPr>
                <w:ins w:id="6821" w:author="文杰" w:date="2026-07-17T10:39:39Z"/>
                <w:rFonts w:hint="eastAsia" w:ascii="宋体" w:hAnsi="宋体" w:eastAsia="宋体" w:cs="宋体"/>
                <w:b/>
                <w:bCs/>
                <w:i w:val="0"/>
                <w:iCs w:val="0"/>
                <w:color w:val="000000"/>
                <w:sz w:val="22"/>
                <w:szCs w:val="22"/>
                <w:u w:val="none"/>
              </w:rPr>
            </w:pPr>
            <w:ins w:id="6822" w:author="文杰" w:date="2026-07-17T10:39:39Z">
              <w:r>
                <w:rPr>
                  <w:rFonts w:hint="eastAsia" w:ascii="宋体" w:hAnsi="宋体" w:eastAsia="宋体" w:cs="宋体"/>
                  <w:b/>
                  <w:bCs/>
                  <w:i w:val="0"/>
                  <w:iCs w:val="0"/>
                  <w:color w:val="000000"/>
                  <w:kern w:val="0"/>
                  <w:sz w:val="22"/>
                  <w:szCs w:val="22"/>
                  <w:u w:val="none"/>
                  <w:lang w:val="en-US" w:eastAsia="zh-CN" w:bidi="ar"/>
                </w:rPr>
                <w:t xml:space="preserve">                                       日   期：</w:t>
              </w:r>
            </w:ins>
          </w:p>
        </w:tc>
      </w:tr>
    </w:tbl>
    <w:p w14:paraId="18E8407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6823" w:author="文杰" w:date="2026-07-08T14:24:48Z"/>
          <w:rFonts w:hint="eastAsia" w:ascii="仿宋_GB2312" w:hAnsi="仿宋_GB2312" w:eastAsia="仿宋_GB2312" w:cs="仿宋_GB2312"/>
          <w:b w:val="0"/>
          <w:bCs w:val="0"/>
          <w:kern w:val="0"/>
          <w:sz w:val="28"/>
          <w:szCs w:val="28"/>
        </w:rPr>
      </w:pPr>
      <w:del w:id="6824" w:author="文杰" w:date="2026-07-08T14:24:48Z">
        <w:r>
          <w:rPr>
            <w:rFonts w:hint="eastAsia" w:ascii="仿宋_GB2312" w:hAnsi="仿宋_GB2312" w:eastAsia="仿宋_GB2312" w:cs="仿宋_GB2312"/>
            <w:b w:val="0"/>
            <w:bCs w:val="0"/>
            <w:sz w:val="28"/>
            <w:szCs w:val="28"/>
          </w:rPr>
          <w:delText>甲方：</w:delText>
        </w:r>
      </w:del>
      <w:del w:id="6825" w:author="文杰" w:date="2026-07-08T14:24:48Z">
        <w:r>
          <w:rPr>
            <w:rFonts w:hint="eastAsia" w:ascii="仿宋_GB2312" w:hAnsi="仿宋_GB2312" w:eastAsia="仿宋_GB2312" w:cs="仿宋_GB2312"/>
            <w:b w:val="0"/>
            <w:bCs w:val="0"/>
            <w:sz w:val="28"/>
            <w:szCs w:val="28"/>
            <w:u w:val="single"/>
            <w:lang w:val="en-US" w:eastAsia="zh-CN"/>
          </w:rPr>
          <w:delText>成都国万科技服务有限公司</w:delText>
        </w:r>
      </w:del>
      <w:del w:id="6826" w:author="文杰" w:date="2026-07-08T14:24:48Z">
        <w:r>
          <w:rPr>
            <w:rFonts w:hint="eastAsia" w:ascii="仿宋_GB2312" w:hAnsi="仿宋_GB2312" w:eastAsia="仿宋_GB2312" w:cs="仿宋_GB2312"/>
            <w:b w:val="0"/>
            <w:bCs w:val="0"/>
            <w:sz w:val="28"/>
            <w:szCs w:val="28"/>
          </w:rPr>
          <w:delText>（以下简称“甲方”）</w:delText>
        </w:r>
      </w:del>
    </w:p>
    <w:p w14:paraId="556B13A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6827" w:author="文杰" w:date="2026-07-08T14:24:48Z"/>
          <w:rFonts w:hint="eastAsia" w:ascii="仿宋_GB2312" w:hAnsi="仿宋_GB2312" w:eastAsia="仿宋_GB2312" w:cs="仿宋_GB2312"/>
          <w:b w:val="0"/>
          <w:bCs w:val="0"/>
          <w:sz w:val="28"/>
          <w:szCs w:val="28"/>
        </w:rPr>
      </w:pPr>
      <w:del w:id="6828" w:author="文杰" w:date="2026-07-08T14:24:48Z">
        <w:r>
          <w:rPr>
            <w:rFonts w:hint="eastAsia" w:ascii="仿宋_GB2312" w:hAnsi="仿宋_GB2312" w:eastAsia="仿宋_GB2312" w:cs="仿宋_GB2312"/>
            <w:b w:val="0"/>
            <w:bCs w:val="0"/>
            <w:sz w:val="28"/>
            <w:szCs w:val="28"/>
          </w:rPr>
          <w:delText>乙方：</w:delText>
        </w:r>
      </w:del>
      <w:del w:id="6829" w:author="文杰" w:date="2026-07-08T14:24:48Z">
        <w:r>
          <w:rPr>
            <w:rFonts w:hint="eastAsia" w:ascii="仿宋_GB2312" w:hAnsi="仿宋_GB2312" w:eastAsia="仿宋_GB2312" w:cs="仿宋_GB2312"/>
            <w:b w:val="0"/>
            <w:bCs w:val="0"/>
            <w:sz w:val="28"/>
            <w:szCs w:val="28"/>
            <w:u w:val="single"/>
            <w:lang w:val="en-US" w:eastAsia="zh-CN"/>
          </w:rPr>
          <w:delText xml:space="preserve">                        </w:delText>
        </w:r>
      </w:del>
      <w:del w:id="6830" w:author="文杰" w:date="2026-07-08T14:24:48Z">
        <w:r>
          <w:rPr>
            <w:rFonts w:hint="eastAsia" w:ascii="仿宋_GB2312" w:hAnsi="仿宋_GB2312" w:eastAsia="仿宋_GB2312" w:cs="仿宋_GB2312"/>
            <w:b w:val="0"/>
            <w:bCs w:val="0"/>
            <w:sz w:val="28"/>
            <w:szCs w:val="28"/>
          </w:rPr>
          <w:delText xml:space="preserve">（以下简称“乙方”）  </w:delText>
        </w:r>
      </w:del>
    </w:p>
    <w:p w14:paraId="6E6B1C8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6831" w:author="文杰" w:date="2026-07-08T14:24:48Z"/>
          <w:rFonts w:hint="eastAsia" w:ascii="仿宋_GB2312" w:hAnsi="仿宋_GB2312" w:eastAsia="仿宋_GB2312" w:cs="仿宋_GB2312"/>
          <w:sz w:val="28"/>
          <w:szCs w:val="28"/>
        </w:rPr>
      </w:pPr>
    </w:p>
    <w:p w14:paraId="1035CE2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6832" w:author="文杰" w:date="2026-07-08T14:24:48Z"/>
          <w:rFonts w:hint="eastAsia" w:ascii="仿宋_GB2312" w:hAnsi="仿宋_GB2312" w:eastAsia="仿宋_GB2312" w:cs="仿宋_GB2312"/>
          <w:sz w:val="28"/>
          <w:szCs w:val="28"/>
        </w:rPr>
      </w:pPr>
      <w:del w:id="6833" w:author="文杰" w:date="2026-07-08T14:24:48Z">
        <w:r>
          <w:rPr>
            <w:rFonts w:hint="eastAsia" w:ascii="仿宋_GB2312" w:hAnsi="仿宋_GB2312" w:eastAsia="仿宋_GB2312" w:cs="仿宋_GB2312"/>
            <w:sz w:val="28"/>
            <w:szCs w:val="28"/>
          </w:rPr>
          <w:delText>甲乙双方就</w:delText>
        </w:r>
      </w:del>
      <w:del w:id="6834" w:author="文杰" w:date="2026-07-08T14:24:48Z">
        <w:r>
          <w:rPr>
            <w:rFonts w:hint="eastAsia" w:ascii="仿宋_GB2312" w:hAnsi="仿宋_GB2312" w:eastAsia="仿宋_GB2312" w:cs="仿宋_GB2312"/>
            <w:sz w:val="28"/>
            <w:szCs w:val="28"/>
            <w:u w:val="single"/>
          </w:rPr>
          <w:delText xml:space="preserve"> </w:delText>
        </w:r>
      </w:del>
      <w:del w:id="6835" w:author="文杰" w:date="2026-07-08T14:24:48Z">
        <w:r>
          <w:rPr>
            <w:rFonts w:hint="eastAsia" w:ascii="仿宋_GB2312" w:hAnsi="仿宋_GB2312" w:eastAsia="仿宋_GB2312" w:cs="仿宋_GB2312"/>
            <w:sz w:val="28"/>
            <w:szCs w:val="28"/>
            <w:u w:val="single"/>
            <w:lang w:val="en-US" w:eastAsia="zh-CN"/>
          </w:rPr>
          <w:delText>2026年度企业品牌建设及营销推广服务</w:delText>
        </w:r>
      </w:del>
      <w:del w:id="6836" w:author="文杰" w:date="2026-07-08T14:24:48Z">
        <w:r>
          <w:rPr>
            <w:rFonts w:hint="eastAsia" w:ascii="仿宋_GB2312" w:hAnsi="仿宋_GB2312" w:eastAsia="仿宋_GB2312" w:cs="仿宋_GB2312"/>
            <w:sz w:val="28"/>
            <w:szCs w:val="28"/>
          </w:rPr>
          <w:delText>（以下简称“</w:delText>
        </w:r>
      </w:del>
      <w:del w:id="6837" w:author="文杰" w:date="2026-07-08T14:24:48Z">
        <w:r>
          <w:rPr>
            <w:rFonts w:hint="eastAsia" w:ascii="仿宋_GB2312" w:hAnsi="仿宋_GB2312" w:eastAsia="仿宋_GB2312" w:cs="仿宋_GB2312"/>
            <w:sz w:val="28"/>
            <w:szCs w:val="28"/>
            <w:lang w:val="en-US" w:eastAsia="zh-CN"/>
          </w:rPr>
          <w:delText>品牌建设推广服务</w:delText>
        </w:r>
      </w:del>
      <w:del w:id="6838" w:author="文杰" w:date="2026-07-08T14:24:48Z">
        <w:r>
          <w:rPr>
            <w:rFonts w:hint="eastAsia" w:ascii="仿宋_GB2312" w:hAnsi="仿宋_GB2312" w:eastAsia="仿宋_GB2312" w:cs="仿宋_GB2312"/>
            <w:sz w:val="28"/>
            <w:szCs w:val="28"/>
          </w:rPr>
          <w:delText>”）之相关事宜，经友好协商达成如下条款：</w:delText>
        </w:r>
      </w:del>
    </w:p>
    <w:p w14:paraId="7FECBF73">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00" w:lineRule="exact"/>
        <w:textAlignment w:val="baseline"/>
        <w:rPr>
          <w:del w:id="6839" w:author="文杰" w:date="2026-07-08T14:24:48Z"/>
          <w:rFonts w:hint="eastAsia" w:ascii="仿宋_GB2312" w:hAnsi="仿宋_GB2312" w:eastAsia="仿宋_GB2312" w:cs="仿宋_GB2312"/>
          <w:b w:val="0"/>
          <w:bCs w:val="0"/>
          <w:sz w:val="28"/>
          <w:szCs w:val="28"/>
          <w:rPrChange w:id="6840" w:author="文杰" w:date="2026-07-08T14:24:49Z">
            <w:rPr>
              <w:del w:id="6841" w:author="文杰" w:date="2026-07-08T14:24:48Z"/>
              <w:rFonts w:hint="eastAsia" w:ascii="仿宋_GB2312" w:hAnsi="仿宋_GB2312" w:eastAsia="仿宋_GB2312" w:cs="仿宋_GB2312"/>
              <w:b/>
              <w:bCs/>
              <w:sz w:val="28"/>
              <w:szCs w:val="28"/>
            </w:rPr>
          </w:rPrChange>
        </w:rPr>
      </w:pPr>
      <w:del w:id="6842" w:author="文杰" w:date="2026-07-08T14:24:48Z">
        <w:r>
          <w:rPr>
            <w:rFonts w:hint="eastAsia" w:ascii="仿宋_GB2312" w:hAnsi="仿宋_GB2312" w:eastAsia="仿宋_GB2312" w:cs="仿宋_GB2312"/>
            <w:b w:val="0"/>
            <w:bCs w:val="0"/>
            <w:sz w:val="28"/>
            <w:szCs w:val="28"/>
            <w:lang w:val="en-US" w:eastAsia="zh-CN"/>
            <w:rPrChange w:id="6843" w:author="文杰" w:date="2026-07-08T14:24:49Z">
              <w:rPr>
                <w:rFonts w:hint="eastAsia" w:ascii="仿宋_GB2312" w:hAnsi="仿宋_GB2312" w:eastAsia="仿宋_GB2312" w:cs="仿宋_GB2312"/>
                <w:b/>
                <w:bCs/>
                <w:sz w:val="28"/>
                <w:szCs w:val="28"/>
                <w:lang w:val="en-US" w:eastAsia="zh-CN"/>
              </w:rPr>
            </w:rPrChange>
          </w:rPr>
          <w:delText>服务周期</w:delText>
        </w:r>
      </w:del>
    </w:p>
    <w:p w14:paraId="100B9476">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6844" w:author="文杰" w:date="2026-07-08T14:24:48Z"/>
          <w:rFonts w:hint="default" w:ascii="仿宋_GB2312" w:hAnsi="仿宋_GB2312" w:eastAsia="仿宋_GB2312" w:cs="仿宋_GB2312"/>
          <w:sz w:val="28"/>
          <w:szCs w:val="28"/>
          <w:lang w:val="en-US" w:eastAsia="zh-CN"/>
        </w:rPr>
      </w:pPr>
      <w:ins w:id="6845" w:author="王强" w:date="2026-07-01T09:10:28Z">
        <w:del w:id="6846" w:author="文杰" w:date="2026-07-08T14:24:48Z">
          <w:r>
            <w:rPr>
              <w:rFonts w:hint="eastAsia" w:ascii="仿宋_GB2312" w:hAnsi="仿宋_GB2312" w:eastAsia="仿宋_GB2312" w:cs="仿宋_GB2312"/>
              <w:sz w:val="28"/>
              <w:szCs w:val="28"/>
              <w:lang w:val="en-US" w:eastAsia="zh-CN"/>
            </w:rPr>
            <w:delText>1</w:delText>
          </w:r>
        </w:del>
      </w:ins>
      <w:ins w:id="6847" w:author="王强" w:date="2026-07-01T09:10:33Z">
        <w:del w:id="6848" w:author="文杰" w:date="2026-07-08T14:24:48Z">
          <w:r>
            <w:rPr>
              <w:rFonts w:hint="eastAsia" w:ascii="仿宋_GB2312" w:hAnsi="仿宋_GB2312" w:eastAsia="仿宋_GB2312" w:cs="仿宋_GB2312"/>
              <w:sz w:val="28"/>
              <w:szCs w:val="28"/>
              <w:lang w:val="en-US" w:eastAsia="zh-CN"/>
            </w:rPr>
            <w:delText>年，</w:delText>
          </w:r>
        </w:del>
      </w:ins>
      <w:ins w:id="6849" w:author="王强" w:date="2026-07-01T09:10:34Z">
        <w:del w:id="6850" w:author="文杰" w:date="2026-07-08T14:24:48Z">
          <w:r>
            <w:rPr>
              <w:rFonts w:hint="eastAsia" w:ascii="仿宋_GB2312" w:hAnsi="仿宋_GB2312" w:eastAsia="仿宋_GB2312" w:cs="仿宋_GB2312"/>
              <w:sz w:val="28"/>
              <w:szCs w:val="28"/>
              <w:lang w:val="en-US" w:eastAsia="zh-CN"/>
            </w:rPr>
            <w:delText>从</w:delText>
          </w:r>
        </w:del>
      </w:ins>
      <w:ins w:id="6851" w:author="王强" w:date="2026-07-01T09:10:38Z">
        <w:del w:id="6852" w:author="文杰" w:date="2026-07-08T14:24:48Z">
          <w:r>
            <w:rPr>
              <w:rFonts w:hint="eastAsia" w:ascii="仿宋_GB2312" w:hAnsi="仿宋_GB2312" w:eastAsia="仿宋_GB2312" w:cs="仿宋_GB2312"/>
              <w:sz w:val="28"/>
              <w:szCs w:val="28"/>
              <w:lang w:val="en-US" w:eastAsia="zh-CN"/>
            </w:rPr>
            <w:delText>合同</w:delText>
          </w:r>
        </w:del>
      </w:ins>
      <w:ins w:id="6853" w:author="王强" w:date="2026-07-01T09:10:39Z">
        <w:del w:id="6854" w:author="文杰" w:date="2026-07-08T14:24:48Z">
          <w:r>
            <w:rPr>
              <w:rFonts w:hint="eastAsia" w:ascii="仿宋_GB2312" w:hAnsi="仿宋_GB2312" w:eastAsia="仿宋_GB2312" w:cs="仿宋_GB2312"/>
              <w:sz w:val="28"/>
              <w:szCs w:val="28"/>
              <w:lang w:val="en-US" w:eastAsia="zh-CN"/>
            </w:rPr>
            <w:delText>签订</w:delText>
          </w:r>
        </w:del>
      </w:ins>
      <w:ins w:id="6855" w:author="王强" w:date="2026-07-01T09:10:42Z">
        <w:del w:id="6856" w:author="文杰" w:date="2026-07-08T14:24:48Z">
          <w:r>
            <w:rPr>
              <w:rFonts w:hint="eastAsia" w:ascii="仿宋_GB2312" w:hAnsi="仿宋_GB2312" w:eastAsia="仿宋_GB2312" w:cs="仿宋_GB2312"/>
              <w:sz w:val="28"/>
              <w:szCs w:val="28"/>
              <w:lang w:val="en-US" w:eastAsia="zh-CN"/>
            </w:rPr>
            <w:delText>时间</w:delText>
          </w:r>
        </w:del>
      </w:ins>
      <w:ins w:id="6857" w:author="王强" w:date="2026-07-01T09:10:43Z">
        <w:del w:id="6858" w:author="文杰" w:date="2026-07-08T14:24:48Z">
          <w:r>
            <w:rPr>
              <w:rFonts w:hint="eastAsia" w:ascii="仿宋_GB2312" w:hAnsi="仿宋_GB2312" w:eastAsia="仿宋_GB2312" w:cs="仿宋_GB2312"/>
              <w:sz w:val="28"/>
              <w:szCs w:val="28"/>
              <w:lang w:val="en-US" w:eastAsia="zh-CN"/>
            </w:rPr>
            <w:delText>起</w:delText>
          </w:r>
        </w:del>
      </w:ins>
      <w:ins w:id="6859" w:author="王强" w:date="2026-07-01T09:10:45Z">
        <w:del w:id="6860" w:author="文杰" w:date="2026-07-08T14:24:48Z">
          <w:r>
            <w:rPr>
              <w:rFonts w:hint="eastAsia" w:ascii="仿宋_GB2312" w:hAnsi="仿宋_GB2312" w:eastAsia="仿宋_GB2312" w:cs="仿宋_GB2312"/>
              <w:sz w:val="28"/>
              <w:szCs w:val="28"/>
              <w:lang w:val="en-US" w:eastAsia="zh-CN"/>
            </w:rPr>
            <w:delText>算</w:delText>
          </w:r>
        </w:del>
      </w:ins>
      <w:ins w:id="6861" w:author="王强" w:date="2026-07-01T09:10:47Z">
        <w:del w:id="6862" w:author="文杰" w:date="2026-07-08T14:24:48Z">
          <w:r>
            <w:rPr>
              <w:rFonts w:hint="eastAsia" w:ascii="仿宋_GB2312" w:hAnsi="仿宋_GB2312" w:eastAsia="仿宋_GB2312" w:cs="仿宋_GB2312"/>
              <w:sz w:val="28"/>
              <w:szCs w:val="28"/>
              <w:lang w:val="en-US" w:eastAsia="zh-CN"/>
            </w:rPr>
            <w:delText>。</w:delText>
          </w:r>
        </w:del>
      </w:ins>
    </w:p>
    <w:p w14:paraId="7618EE5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6863" w:author="文杰" w:date="2026-07-08T14:24:48Z"/>
          <w:rFonts w:hint="eastAsia" w:ascii="仿宋_GB2312" w:hAnsi="仿宋_GB2312" w:eastAsia="仿宋_GB2312" w:cs="仿宋_GB2312"/>
          <w:b w:val="0"/>
          <w:bCs w:val="0"/>
          <w:sz w:val="28"/>
          <w:szCs w:val="28"/>
          <w:rPrChange w:id="6864" w:author="文杰" w:date="2026-07-08T14:24:49Z">
            <w:rPr>
              <w:del w:id="6865" w:author="文杰" w:date="2026-07-08T14:24:48Z"/>
              <w:rFonts w:hint="eastAsia" w:ascii="仿宋_GB2312" w:hAnsi="仿宋_GB2312" w:eastAsia="仿宋_GB2312" w:cs="仿宋_GB2312"/>
              <w:b/>
              <w:bCs/>
              <w:sz w:val="28"/>
              <w:szCs w:val="28"/>
            </w:rPr>
          </w:rPrChange>
        </w:rPr>
      </w:pPr>
      <w:del w:id="6866" w:author="文杰" w:date="2026-07-08T14:24:48Z">
        <w:r>
          <w:rPr>
            <w:rFonts w:hint="eastAsia" w:ascii="仿宋_GB2312" w:hAnsi="仿宋_GB2312" w:eastAsia="仿宋_GB2312" w:cs="仿宋_GB2312"/>
            <w:b w:val="0"/>
            <w:bCs w:val="0"/>
            <w:sz w:val="28"/>
            <w:szCs w:val="28"/>
            <w:rPrChange w:id="6867" w:author="文杰" w:date="2026-07-08T14:24:49Z">
              <w:rPr>
                <w:rFonts w:hint="eastAsia" w:ascii="仿宋_GB2312" w:hAnsi="仿宋_GB2312" w:eastAsia="仿宋_GB2312" w:cs="仿宋_GB2312"/>
                <w:b/>
                <w:bCs/>
                <w:sz w:val="28"/>
                <w:szCs w:val="28"/>
              </w:rPr>
            </w:rPrChange>
          </w:rPr>
          <w:delText>二、</w:delText>
        </w:r>
      </w:del>
      <w:del w:id="6868" w:author="文杰" w:date="2026-07-08T14:24:48Z">
        <w:r>
          <w:rPr>
            <w:rFonts w:hint="eastAsia" w:ascii="仿宋_GB2312" w:hAnsi="仿宋_GB2312" w:eastAsia="仿宋_GB2312" w:cs="仿宋_GB2312"/>
            <w:b w:val="0"/>
            <w:bCs w:val="0"/>
            <w:sz w:val="28"/>
            <w:szCs w:val="28"/>
            <w:lang w:val="en-US" w:eastAsia="zh-CN"/>
            <w:rPrChange w:id="6869" w:author="文杰" w:date="2026-07-08T14:24:49Z">
              <w:rPr>
                <w:rFonts w:hint="eastAsia" w:ascii="仿宋_GB2312" w:hAnsi="仿宋_GB2312" w:eastAsia="仿宋_GB2312" w:cs="仿宋_GB2312"/>
                <w:b/>
                <w:bCs/>
                <w:sz w:val="28"/>
                <w:szCs w:val="28"/>
                <w:lang w:val="en-US" w:eastAsia="zh-CN"/>
              </w:rPr>
            </w:rPrChange>
          </w:rPr>
          <w:delText>服务</w:delText>
        </w:r>
      </w:del>
      <w:del w:id="6870" w:author="文杰" w:date="2026-07-08T14:24:48Z">
        <w:r>
          <w:rPr>
            <w:rFonts w:hint="eastAsia" w:ascii="仿宋_GB2312" w:hAnsi="仿宋_GB2312" w:eastAsia="仿宋_GB2312" w:cs="仿宋_GB2312"/>
            <w:b w:val="0"/>
            <w:bCs w:val="0"/>
            <w:sz w:val="28"/>
            <w:szCs w:val="28"/>
            <w:rPrChange w:id="6871" w:author="文杰" w:date="2026-07-08T14:24:49Z">
              <w:rPr>
                <w:rFonts w:hint="eastAsia" w:ascii="仿宋_GB2312" w:hAnsi="仿宋_GB2312" w:eastAsia="仿宋_GB2312" w:cs="仿宋_GB2312"/>
                <w:b/>
                <w:bCs/>
                <w:sz w:val="28"/>
                <w:szCs w:val="28"/>
              </w:rPr>
            </w:rPrChange>
          </w:rPr>
          <w:delText xml:space="preserve">地点 </w:delText>
        </w:r>
      </w:del>
    </w:p>
    <w:p w14:paraId="0F30ABD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6872" w:author="文杰" w:date="2026-07-08T14:24:48Z"/>
          <w:rFonts w:hint="eastAsia" w:ascii="仿宋_GB2312" w:hAnsi="仿宋_GB2312" w:eastAsia="仿宋_GB2312" w:cs="仿宋_GB2312"/>
          <w:sz w:val="28"/>
          <w:szCs w:val="28"/>
          <w:u w:val="none"/>
        </w:rPr>
      </w:pPr>
      <w:del w:id="6873" w:author="文杰" w:date="2026-07-08T14:24:48Z">
        <w:r>
          <w:rPr>
            <w:rFonts w:hint="eastAsia" w:ascii="仿宋_GB2312" w:hAnsi="仿宋_GB2312" w:eastAsia="仿宋_GB2312" w:cs="仿宋_GB2312"/>
            <w:sz w:val="28"/>
            <w:szCs w:val="28"/>
            <w:u w:val="none"/>
          </w:rPr>
          <w:delText xml:space="preserve">    </w:delText>
        </w:r>
      </w:del>
      <w:ins w:id="6874" w:author="王强" w:date="2026-07-01T09:10:52Z">
        <w:del w:id="6875" w:author="文杰" w:date="2026-07-08T14:24:48Z">
          <w:r>
            <w:rPr>
              <w:rFonts w:hint="eastAsia" w:ascii="仿宋_GB2312" w:hAnsi="仿宋_GB2312" w:eastAsia="仿宋_GB2312" w:cs="仿宋_GB2312"/>
              <w:sz w:val="28"/>
              <w:szCs w:val="28"/>
              <w:u w:val="none"/>
              <w:lang w:val="en-US" w:eastAsia="zh-CN"/>
            </w:rPr>
            <w:delText>成都市</w:delText>
          </w:r>
        </w:del>
      </w:ins>
      <w:ins w:id="6876" w:author="王强" w:date="2026-07-01T09:10:54Z">
        <w:del w:id="6877" w:author="文杰" w:date="2026-07-08T14:24:48Z">
          <w:r>
            <w:rPr>
              <w:rFonts w:hint="eastAsia" w:ascii="仿宋_GB2312" w:hAnsi="仿宋_GB2312" w:eastAsia="仿宋_GB2312" w:cs="仿宋_GB2312"/>
              <w:sz w:val="28"/>
              <w:szCs w:val="28"/>
              <w:u w:val="none"/>
              <w:lang w:val="en-US" w:eastAsia="zh-CN"/>
            </w:rPr>
            <w:delText>，</w:delText>
          </w:r>
        </w:del>
      </w:ins>
      <w:del w:id="6878" w:author="文杰" w:date="2026-07-08T14:24:48Z">
        <w:r>
          <w:rPr>
            <w:rFonts w:hint="eastAsia" w:ascii="仿宋_GB2312" w:hAnsi="仿宋_GB2312" w:eastAsia="仿宋_GB2312" w:cs="仿宋_GB2312"/>
            <w:sz w:val="28"/>
            <w:szCs w:val="28"/>
            <w:u w:val="none"/>
            <w:lang w:val="en-US" w:eastAsia="zh-CN"/>
          </w:rPr>
          <w:delText>经甲方审核过后的方案执行地点</w:delText>
        </w:r>
      </w:del>
      <w:del w:id="6879" w:author="文杰" w:date="2026-07-08T14:24:48Z">
        <w:r>
          <w:rPr>
            <w:rFonts w:hint="eastAsia" w:ascii="仿宋_GB2312" w:hAnsi="仿宋_GB2312" w:eastAsia="仿宋_GB2312" w:cs="仿宋_GB2312"/>
            <w:sz w:val="28"/>
            <w:szCs w:val="28"/>
            <w:u w:val="none"/>
          </w:rPr>
          <w:delText xml:space="preserve">       </w:delText>
        </w:r>
      </w:del>
    </w:p>
    <w:p w14:paraId="0A6B2435">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00" w:lineRule="exact"/>
        <w:textAlignment w:val="baseline"/>
        <w:rPr>
          <w:del w:id="6880" w:author="文杰" w:date="2026-07-08T14:24:48Z"/>
          <w:rFonts w:hint="eastAsia" w:ascii="仿宋_GB2312" w:hAnsi="仿宋_GB2312" w:eastAsia="仿宋_GB2312" w:cs="仿宋_GB2312"/>
          <w:b w:val="0"/>
          <w:bCs w:val="0"/>
          <w:sz w:val="28"/>
          <w:szCs w:val="28"/>
          <w:rPrChange w:id="6881" w:author="文杰" w:date="2026-07-08T14:24:49Z">
            <w:rPr>
              <w:del w:id="6882" w:author="文杰" w:date="2026-07-08T14:24:48Z"/>
              <w:rFonts w:hint="eastAsia" w:ascii="仿宋_GB2312" w:hAnsi="仿宋_GB2312" w:eastAsia="仿宋_GB2312" w:cs="仿宋_GB2312"/>
              <w:b/>
              <w:bCs/>
              <w:sz w:val="28"/>
              <w:szCs w:val="28"/>
            </w:rPr>
          </w:rPrChange>
        </w:rPr>
      </w:pPr>
      <w:del w:id="6883" w:author="文杰" w:date="2026-07-08T14:24:48Z">
        <w:r>
          <w:rPr>
            <w:rFonts w:hint="eastAsia" w:ascii="仿宋_GB2312" w:hAnsi="仿宋_GB2312" w:eastAsia="仿宋_GB2312" w:cs="仿宋_GB2312"/>
            <w:b w:val="0"/>
            <w:bCs w:val="0"/>
            <w:sz w:val="28"/>
            <w:szCs w:val="28"/>
            <w:lang w:val="en-US" w:eastAsia="zh-CN"/>
            <w:rPrChange w:id="6884" w:author="文杰" w:date="2026-07-08T14:24:49Z">
              <w:rPr>
                <w:rFonts w:hint="eastAsia" w:ascii="仿宋_GB2312" w:hAnsi="仿宋_GB2312" w:eastAsia="仿宋_GB2312" w:cs="仿宋_GB2312"/>
                <w:b/>
                <w:bCs/>
                <w:sz w:val="28"/>
                <w:szCs w:val="28"/>
                <w:lang w:val="en-US" w:eastAsia="zh-CN"/>
              </w:rPr>
            </w:rPrChange>
          </w:rPr>
          <w:delText>服务</w:delText>
        </w:r>
      </w:del>
      <w:del w:id="6885" w:author="文杰" w:date="2026-07-08T14:24:48Z">
        <w:r>
          <w:rPr>
            <w:rFonts w:hint="eastAsia" w:ascii="仿宋_GB2312" w:hAnsi="仿宋_GB2312" w:eastAsia="仿宋_GB2312" w:cs="仿宋_GB2312"/>
            <w:b w:val="0"/>
            <w:bCs w:val="0"/>
            <w:sz w:val="28"/>
            <w:szCs w:val="28"/>
            <w:rPrChange w:id="6886" w:author="文杰" w:date="2026-07-08T14:24:49Z">
              <w:rPr>
                <w:rFonts w:hint="eastAsia" w:ascii="仿宋_GB2312" w:hAnsi="仿宋_GB2312" w:eastAsia="仿宋_GB2312" w:cs="仿宋_GB2312"/>
                <w:b/>
                <w:bCs/>
                <w:sz w:val="28"/>
                <w:szCs w:val="28"/>
              </w:rPr>
            </w:rPrChange>
          </w:rPr>
          <w:delText>内容</w:delText>
        </w:r>
      </w:del>
      <w:del w:id="6887" w:author="文杰" w:date="2026-07-08T14:24:48Z">
        <w:r>
          <w:rPr>
            <w:rFonts w:hint="eastAsia" w:ascii="仿宋_GB2312" w:hAnsi="仿宋_GB2312" w:eastAsia="仿宋_GB2312" w:cs="仿宋_GB2312"/>
            <w:b w:val="0"/>
            <w:bCs w:val="0"/>
            <w:sz w:val="28"/>
            <w:szCs w:val="28"/>
            <w:lang w:eastAsia="zh-CN"/>
            <w:rPrChange w:id="6888" w:author="文杰" w:date="2026-07-08T14:24:49Z">
              <w:rPr>
                <w:rFonts w:hint="eastAsia" w:ascii="仿宋_GB2312" w:hAnsi="仿宋_GB2312" w:eastAsia="仿宋_GB2312" w:cs="仿宋_GB2312"/>
                <w:b/>
                <w:bCs/>
                <w:sz w:val="28"/>
                <w:szCs w:val="28"/>
                <w:lang w:eastAsia="zh-CN"/>
              </w:rPr>
            </w:rPrChange>
          </w:rPr>
          <w:delText>：</w:delText>
        </w:r>
      </w:del>
    </w:p>
    <w:p w14:paraId="7076233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ins w:id="6890" w:author="王强" w:date="2026-07-01T09:11:17Z"/>
          <w:del w:id="6891" w:author="文杰" w:date="2026-07-08T14:24:48Z"/>
          <w:rFonts w:hint="eastAsia" w:ascii="仿宋_GB2312" w:hAnsi="仿宋_GB2312" w:eastAsia="仿宋_GB2312" w:cs="仿宋_GB2312"/>
          <w:b w:val="0"/>
          <w:bCs w:val="0"/>
          <w:kern w:val="2"/>
          <w:sz w:val="28"/>
          <w:szCs w:val="28"/>
          <w:highlight w:val="none"/>
          <w:u w:val="none"/>
          <w:lang w:val="en-US" w:eastAsia="zh-CN" w:bidi="ar-SA"/>
          <w:rPrChange w:id="6892" w:author="王强" w:date="2026-07-01T09:11:27Z">
            <w:rPr>
              <w:ins w:id="6893" w:author="王强" w:date="2026-07-01T09:11:17Z"/>
              <w:del w:id="6894" w:author="文杰" w:date="2026-07-08T14:24:48Z"/>
              <w:rFonts w:hint="default" w:ascii="Calibri" w:hAnsi="Calibri" w:eastAsia="仿宋_GB2312" w:cs="Calibri"/>
              <w:b w:val="0"/>
              <w:bCs w:val="0"/>
              <w:kern w:val="2"/>
              <w:sz w:val="32"/>
              <w:szCs w:val="32"/>
              <w:highlight w:val="none"/>
              <w:lang w:val="en-US" w:eastAsia="zh-CN" w:bidi="ar-SA"/>
            </w:rPr>
          </w:rPrChange>
        </w:rPr>
        <w:pPrChange w:id="6889" w:author="王强" w:date="2026-07-01T09:11:28Z">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pPr>
        </w:pPrChange>
      </w:pPr>
      <w:ins w:id="6895" w:author="王强" w:date="2026-07-01T09:11:18Z">
        <w:del w:id="6896" w:author="文杰" w:date="2026-07-08T14:24:48Z">
          <w:r>
            <w:rPr>
              <w:rFonts w:hint="eastAsia" w:ascii="仿宋_GB2312" w:hAnsi="仿宋_GB2312" w:eastAsia="仿宋_GB2312" w:cs="仿宋_GB2312"/>
              <w:b w:val="0"/>
              <w:bCs w:val="0"/>
              <w:color w:val="auto"/>
              <w:kern w:val="2"/>
              <w:sz w:val="28"/>
              <w:szCs w:val="28"/>
              <w:highlight w:val="none"/>
              <w:u w:val="none"/>
              <w:lang w:val="en-US" w:eastAsia="zh-CN" w:bidi="ar-SA"/>
              <w:rPrChange w:id="6897"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delText>1</w:delText>
          </w:r>
        </w:del>
      </w:ins>
      <w:ins w:id="6898" w:author="王强" w:date="2026-07-01T09:11:19Z">
        <w:del w:id="6899" w:author="文杰" w:date="2026-07-08T14:24:48Z">
          <w:r>
            <w:rPr>
              <w:rFonts w:hint="eastAsia" w:ascii="仿宋_GB2312" w:hAnsi="仿宋_GB2312" w:eastAsia="仿宋_GB2312" w:cs="仿宋_GB2312"/>
              <w:b w:val="0"/>
              <w:bCs w:val="0"/>
              <w:color w:val="auto"/>
              <w:kern w:val="2"/>
              <w:sz w:val="28"/>
              <w:szCs w:val="28"/>
              <w:highlight w:val="none"/>
              <w:u w:val="none"/>
              <w:lang w:val="en-US" w:eastAsia="zh-CN" w:bidi="ar-SA"/>
              <w:rPrChange w:id="6900"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delText>、</w:delText>
          </w:r>
        </w:del>
      </w:ins>
      <w:ins w:id="6901" w:author="王强" w:date="2026-07-01T09:11:17Z">
        <w:del w:id="6902" w:author="文杰" w:date="2026-07-08T14:24:48Z">
          <w:r>
            <w:rPr>
              <w:rFonts w:hint="eastAsia" w:ascii="仿宋_GB2312" w:hAnsi="仿宋_GB2312" w:eastAsia="仿宋_GB2312" w:cs="仿宋_GB2312"/>
              <w:b w:val="0"/>
              <w:bCs w:val="0"/>
              <w:kern w:val="2"/>
              <w:sz w:val="28"/>
              <w:szCs w:val="28"/>
              <w:highlight w:val="none"/>
              <w:u w:val="none"/>
              <w:lang w:val="en-US" w:eastAsia="zh-CN" w:bidi="ar-SA"/>
              <w:rPrChange w:id="6903" w:author="王强" w:date="2026-07-01T09:11:27Z">
                <w:rPr>
                  <w:rFonts w:hint="default" w:ascii="Calibri" w:hAnsi="Calibri" w:eastAsia="仿宋_GB2312" w:cs="Calibri"/>
                  <w:b w:val="0"/>
                  <w:bCs w:val="0"/>
                  <w:kern w:val="2"/>
                  <w:sz w:val="32"/>
                  <w:szCs w:val="32"/>
                  <w:highlight w:val="none"/>
                  <w:lang w:val="en-US" w:eastAsia="zh-CN" w:bidi="ar-SA"/>
                </w:rPr>
              </w:rPrChange>
            </w:rPr>
            <w:delText>宣传推广及物料：规范企业对外宣传形象系统，定制相应宣传物料</w:delText>
          </w:r>
        </w:del>
      </w:ins>
      <w:ins w:id="6904" w:author="王强" w:date="2026-07-01T09:11:17Z">
        <w:del w:id="6905" w:author="文杰" w:date="2026-07-08T14:24:48Z">
          <w:r>
            <w:rPr>
              <w:rFonts w:hint="eastAsia" w:ascii="仿宋_GB2312" w:hAnsi="仿宋_GB2312" w:eastAsia="仿宋_GB2312" w:cs="仿宋_GB2312"/>
              <w:b w:val="0"/>
              <w:bCs w:val="0"/>
              <w:kern w:val="2"/>
              <w:sz w:val="28"/>
              <w:szCs w:val="28"/>
              <w:highlight w:val="none"/>
              <w:u w:val="none"/>
              <w:lang w:val="en-US" w:eastAsia="zh-CN" w:bidi="ar-SA"/>
              <w:rPrChange w:id="6906" w:author="王强" w:date="2026-07-01T09:11:27Z">
                <w:rPr>
                  <w:rFonts w:hint="eastAsia" w:ascii="Calibri" w:hAnsi="Calibri" w:eastAsia="仿宋_GB2312" w:cs="Calibri"/>
                  <w:b w:val="0"/>
                  <w:bCs w:val="0"/>
                  <w:kern w:val="2"/>
                  <w:sz w:val="32"/>
                  <w:szCs w:val="32"/>
                  <w:highlight w:val="none"/>
                  <w:lang w:val="en-US" w:eastAsia="zh-CN" w:bidi="ar-SA"/>
                </w:rPr>
              </w:rPrChange>
            </w:rPr>
            <w:delText>，包括</w:delText>
          </w:r>
        </w:del>
      </w:ins>
      <w:ins w:id="6907" w:author="王强" w:date="2026-07-01T09:11:17Z">
        <w:del w:id="6908" w:author="文杰" w:date="2026-07-08T14:24:48Z">
          <w:r>
            <w:rPr>
              <w:rFonts w:hint="eastAsia" w:ascii="仿宋_GB2312" w:hAnsi="仿宋_GB2312" w:eastAsia="仿宋_GB2312" w:cs="仿宋_GB2312"/>
              <w:sz w:val="28"/>
              <w:szCs w:val="28"/>
              <w:highlight w:val="none"/>
              <w:u w:val="none"/>
              <w:lang w:val="en-US" w:eastAsia="zh-CN"/>
              <w:rPrChange w:id="6909" w:author="王强" w:date="2026-07-01T09:11:27Z">
                <w:rPr>
                  <w:rFonts w:hint="eastAsia" w:ascii="仿宋_GB2312" w:hAnsi="仿宋_GB2312" w:eastAsia="仿宋_GB2312" w:cs="仿宋_GB2312"/>
                  <w:sz w:val="32"/>
                  <w:szCs w:val="32"/>
                  <w:highlight w:val="none"/>
                  <w:lang w:val="en-US" w:eastAsia="zh-CN"/>
                </w:rPr>
              </w:rPrChange>
            </w:rPr>
            <w:delText>企业VI更新、企业画册、宣传片、宣传PPT、定制水、笔记本、台历、宣传栏、导视牌、展板、展架、装饰、名牌等，为业务拓展、各类活动等提供物资物料支持；</w:delText>
          </w:r>
        </w:del>
      </w:ins>
    </w:p>
    <w:p w14:paraId="79BE1B6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ins w:id="6911" w:author="王强" w:date="2026-07-01T09:11:17Z"/>
          <w:del w:id="6912" w:author="文杰" w:date="2026-07-08T14:24:48Z"/>
          <w:rFonts w:hint="eastAsia" w:ascii="仿宋_GB2312" w:hAnsi="仿宋_GB2312" w:eastAsia="仿宋_GB2312" w:cs="仿宋_GB2312"/>
          <w:b w:val="0"/>
          <w:bCs w:val="0"/>
          <w:kern w:val="2"/>
          <w:sz w:val="28"/>
          <w:szCs w:val="28"/>
          <w:highlight w:val="none"/>
          <w:u w:val="none"/>
          <w:lang w:val="en-US" w:eastAsia="zh-CN" w:bidi="ar-SA"/>
          <w:rPrChange w:id="6913" w:author="王强" w:date="2026-07-01T09:11:27Z">
            <w:rPr>
              <w:ins w:id="6914" w:author="王强" w:date="2026-07-01T09:11:17Z"/>
              <w:del w:id="6915" w:author="文杰" w:date="2026-07-08T14:24:48Z"/>
              <w:rFonts w:hint="default" w:ascii="Calibri" w:hAnsi="Calibri" w:eastAsia="仿宋_GB2312" w:cs="Calibri"/>
              <w:b w:val="0"/>
              <w:bCs w:val="0"/>
              <w:kern w:val="2"/>
              <w:sz w:val="32"/>
              <w:szCs w:val="32"/>
              <w:highlight w:val="none"/>
              <w:lang w:val="en-US" w:eastAsia="zh-CN" w:bidi="ar-SA"/>
            </w:rPr>
          </w:rPrChange>
        </w:rPr>
        <w:pPrChange w:id="6910" w:author="王强" w:date="2026-07-01T09:11:30Z">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pPr>
        </w:pPrChange>
      </w:pPr>
      <w:ins w:id="6916" w:author="王强" w:date="2026-07-01T09:11:21Z">
        <w:del w:id="6917" w:author="文杰" w:date="2026-07-08T14:24:48Z">
          <w:r>
            <w:rPr>
              <w:rFonts w:hint="eastAsia" w:ascii="仿宋_GB2312" w:hAnsi="仿宋_GB2312" w:eastAsia="仿宋_GB2312" w:cs="仿宋_GB2312"/>
              <w:b w:val="0"/>
              <w:bCs w:val="0"/>
              <w:color w:val="auto"/>
              <w:kern w:val="2"/>
              <w:sz w:val="28"/>
              <w:szCs w:val="28"/>
              <w:highlight w:val="none"/>
              <w:u w:val="none"/>
              <w:lang w:val="en-US" w:eastAsia="zh-CN" w:bidi="ar-SA"/>
              <w:rPrChange w:id="6918"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delText>2、</w:delText>
          </w:r>
        </w:del>
      </w:ins>
      <w:ins w:id="6919" w:author="王强" w:date="2026-07-01T09:11:17Z">
        <w:del w:id="6920" w:author="文杰" w:date="2026-07-08T14:24:48Z">
          <w:r>
            <w:rPr>
              <w:rFonts w:hint="eastAsia" w:ascii="仿宋_GB2312" w:hAnsi="仿宋_GB2312" w:eastAsia="仿宋_GB2312" w:cs="仿宋_GB2312"/>
              <w:b w:val="0"/>
              <w:bCs w:val="0"/>
              <w:color w:val="auto"/>
              <w:kern w:val="2"/>
              <w:sz w:val="28"/>
              <w:szCs w:val="28"/>
              <w:highlight w:val="none"/>
              <w:u w:val="none"/>
              <w:lang w:val="en-US" w:eastAsia="zh-CN" w:bidi="ar-SA"/>
              <w:rPrChange w:id="6921"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delText>企</w:delText>
          </w:r>
        </w:del>
      </w:ins>
      <w:ins w:id="6922" w:author="王强" w:date="2026-07-01T09:11:17Z">
        <w:del w:id="6923" w:author="文杰" w:date="2026-07-08T14:24:48Z">
          <w:r>
            <w:rPr>
              <w:rFonts w:hint="eastAsia" w:ascii="仿宋_GB2312" w:hAnsi="仿宋_GB2312" w:eastAsia="仿宋_GB2312" w:cs="仿宋_GB2312"/>
              <w:b w:val="0"/>
              <w:bCs w:val="0"/>
              <w:kern w:val="2"/>
              <w:sz w:val="28"/>
              <w:szCs w:val="28"/>
              <w:highlight w:val="none"/>
              <w:u w:val="none"/>
              <w:lang w:val="en-US" w:eastAsia="zh-CN" w:bidi="ar-SA"/>
              <w:rPrChange w:id="6924" w:author="王强" w:date="2026-07-01T09:11:27Z">
                <w:rPr>
                  <w:rFonts w:hint="default" w:ascii="Calibri" w:hAnsi="Calibri" w:eastAsia="仿宋_GB2312" w:cs="Calibri"/>
                  <w:b w:val="0"/>
                  <w:bCs w:val="0"/>
                  <w:kern w:val="2"/>
                  <w:sz w:val="32"/>
                  <w:szCs w:val="32"/>
                  <w:highlight w:val="none"/>
                  <w:lang w:val="en-US" w:eastAsia="zh-CN" w:bidi="ar-SA"/>
                </w:rPr>
              </w:rPrChange>
            </w:rPr>
            <w:delText>业活动：策划执行企业活动，类型包括甲供材座谈会、政策及企业推介活动等。</w:delText>
          </w:r>
        </w:del>
      </w:ins>
    </w:p>
    <w:p w14:paraId="028921B0">
      <w:pPr>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textAlignment w:val="baseline"/>
        <w:rPr>
          <w:del w:id="6926" w:author="文杰" w:date="2026-07-08T14:24:48Z"/>
          <w:rFonts w:hint="eastAsia" w:ascii="仿宋_GB2312" w:hAnsi="仿宋_GB2312" w:eastAsia="仿宋_GB2312" w:cs="仿宋_GB2312"/>
          <w:sz w:val="28"/>
          <w:szCs w:val="28"/>
          <w:highlight w:val="none"/>
          <w:lang w:val="en-US" w:eastAsia="zh-CN"/>
          <w:rPrChange w:id="6927" w:author="文杰" w:date="2026-06-30T09:22:23Z">
            <w:rPr>
              <w:del w:id="6928" w:author="文杰" w:date="2026-07-08T14:24:48Z"/>
              <w:rFonts w:hint="eastAsia" w:ascii="仿宋_GB2312" w:hAnsi="仿宋_GB2312" w:eastAsia="仿宋_GB2312" w:cs="仿宋_GB2312"/>
              <w:sz w:val="28"/>
              <w:szCs w:val="28"/>
              <w:highlight w:val="yellow"/>
              <w:lang w:val="en-US" w:eastAsia="zh-CN"/>
            </w:rPr>
          </w:rPrChange>
        </w:rPr>
        <w:pPrChange w:id="6925" w:author="王强" w:date="2026-07-01T09:11:27Z">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pPr>
        </w:pPrChange>
      </w:pPr>
      <w:ins w:id="6929" w:author="王强" w:date="2026-07-01T09:11:22Z">
        <w:del w:id="6930" w:author="文杰" w:date="2026-07-08T14:24:48Z">
          <w:r>
            <w:rPr>
              <w:rFonts w:hint="eastAsia" w:ascii="仿宋_GB2312" w:hAnsi="仿宋_GB2312" w:eastAsia="仿宋_GB2312" w:cs="仿宋_GB2312"/>
              <w:b w:val="0"/>
              <w:bCs w:val="0"/>
              <w:color w:val="auto"/>
              <w:kern w:val="2"/>
              <w:sz w:val="28"/>
              <w:szCs w:val="28"/>
              <w:highlight w:val="none"/>
              <w:u w:val="none"/>
              <w:lang w:val="en-US" w:eastAsia="zh-CN" w:bidi="ar-SA"/>
              <w:rPrChange w:id="6931"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delText>3</w:delText>
          </w:r>
        </w:del>
      </w:ins>
      <w:ins w:id="6932" w:author="王强" w:date="2026-07-01T09:11:23Z">
        <w:del w:id="6933" w:author="文杰" w:date="2026-07-08T14:24:48Z">
          <w:r>
            <w:rPr>
              <w:rFonts w:hint="eastAsia" w:ascii="仿宋_GB2312" w:hAnsi="仿宋_GB2312" w:eastAsia="仿宋_GB2312" w:cs="仿宋_GB2312"/>
              <w:b w:val="0"/>
              <w:bCs w:val="0"/>
              <w:color w:val="auto"/>
              <w:kern w:val="2"/>
              <w:sz w:val="28"/>
              <w:szCs w:val="28"/>
              <w:highlight w:val="none"/>
              <w:u w:val="none"/>
              <w:lang w:val="en-US" w:eastAsia="zh-CN" w:bidi="ar-SA"/>
              <w:rPrChange w:id="6934"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delText>、</w:delText>
          </w:r>
        </w:del>
      </w:ins>
      <w:ins w:id="6935" w:author="王强" w:date="2026-07-01T09:11:17Z">
        <w:del w:id="6936" w:author="文杰" w:date="2026-07-08T14:24:48Z">
          <w:r>
            <w:rPr>
              <w:rFonts w:hint="eastAsia" w:ascii="仿宋_GB2312" w:hAnsi="仿宋_GB2312" w:eastAsia="仿宋_GB2312" w:cs="仿宋_GB2312"/>
              <w:b w:val="0"/>
              <w:bCs w:val="0"/>
              <w:color w:val="auto"/>
              <w:kern w:val="2"/>
              <w:sz w:val="28"/>
              <w:szCs w:val="28"/>
              <w:highlight w:val="none"/>
              <w:u w:val="none"/>
              <w:lang w:val="en-US" w:eastAsia="zh-CN" w:bidi="ar-SA"/>
              <w:rPrChange w:id="6937" w:author="王强" w:date="2026-07-01T09:11:27Z">
                <w:rPr>
                  <w:rFonts w:hint="eastAsia" w:ascii="仿宋_GB2312" w:hAnsi="宋体" w:eastAsia="仿宋_GB2312" w:cstheme="minorBidi"/>
                  <w:b w:val="0"/>
                  <w:bCs w:val="0"/>
                  <w:color w:val="auto"/>
                  <w:kern w:val="2"/>
                  <w:sz w:val="32"/>
                  <w:szCs w:val="32"/>
                  <w:highlight w:val="none"/>
                  <w:lang w:val="en-US" w:eastAsia="zh-CN" w:bidi="ar-SA"/>
                </w:rPr>
              </w:rPrChange>
            </w:rPr>
            <w:delText>专</w:delText>
          </w:r>
        </w:del>
      </w:ins>
      <w:ins w:id="6938" w:author="王强" w:date="2026-07-01T09:11:17Z">
        <w:del w:id="6939" w:author="文杰" w:date="2026-07-08T14:24:48Z">
          <w:r>
            <w:rPr>
              <w:rFonts w:hint="eastAsia" w:ascii="仿宋_GB2312" w:hAnsi="仿宋_GB2312" w:eastAsia="仿宋_GB2312" w:cs="仿宋_GB2312"/>
              <w:b w:val="0"/>
              <w:bCs w:val="0"/>
              <w:kern w:val="2"/>
              <w:sz w:val="28"/>
              <w:szCs w:val="28"/>
              <w:highlight w:val="none"/>
              <w:u w:val="none"/>
              <w:lang w:val="en-US" w:eastAsia="zh-CN" w:bidi="ar-SA"/>
              <w:rPrChange w:id="6940" w:author="王强" w:date="2026-07-01T09:11:27Z">
                <w:rPr>
                  <w:rFonts w:hint="default" w:ascii="Calibri" w:hAnsi="Calibri" w:eastAsia="仿宋_GB2312" w:cs="Calibri"/>
                  <w:b w:val="0"/>
                  <w:bCs w:val="0"/>
                  <w:kern w:val="2"/>
                  <w:sz w:val="32"/>
                  <w:szCs w:val="32"/>
                  <w:highlight w:val="none"/>
                  <w:lang w:val="en-US" w:eastAsia="zh-CN" w:bidi="ar-SA"/>
                </w:rPr>
              </w:rPrChange>
            </w:rPr>
            <w:delText>题沙龙：执行</w:delText>
          </w:r>
        </w:del>
      </w:ins>
      <w:ins w:id="6941" w:author="王强" w:date="2026-07-01T09:11:17Z">
        <w:del w:id="6942" w:author="文杰" w:date="2026-07-08T14:24:48Z">
          <w:r>
            <w:rPr>
              <w:rFonts w:hint="eastAsia" w:ascii="仿宋_GB2312" w:hAnsi="仿宋_GB2312" w:eastAsia="仿宋_GB2312" w:cs="仿宋_GB2312"/>
              <w:sz w:val="28"/>
              <w:szCs w:val="28"/>
              <w:highlight w:val="none"/>
              <w:u w:val="none"/>
              <w:lang w:val="en-US" w:eastAsia="zh-CN"/>
              <w:rPrChange w:id="6943" w:author="王强" w:date="2026-07-01T09:11:27Z">
                <w:rPr>
                  <w:rFonts w:hint="eastAsia" w:ascii="仿宋_GB2312" w:hAnsi="仿宋_GB2312" w:eastAsia="仿宋_GB2312" w:cs="仿宋_GB2312"/>
                  <w:sz w:val="32"/>
                  <w:szCs w:val="32"/>
                  <w:highlight w:val="none"/>
                  <w:lang w:val="en-US" w:eastAsia="zh-CN"/>
                </w:rPr>
              </w:rPrChange>
            </w:rPr>
            <w:delText>建材行业专题沙龙活动，为客户、合作伙伴、行业专家构建行业专业知识交流平台</w:delText>
          </w:r>
        </w:del>
      </w:ins>
      <w:ins w:id="6944" w:author="王强" w:date="2026-07-01T09:11:17Z">
        <w:del w:id="6945" w:author="文杰" w:date="2026-07-08T14:24:48Z">
          <w:r>
            <w:rPr>
              <w:rFonts w:hint="eastAsia" w:ascii="仿宋_GB2312" w:hAnsi="仿宋_GB2312" w:eastAsia="仿宋_GB2312" w:cs="仿宋_GB2312"/>
              <w:b w:val="0"/>
              <w:bCs w:val="0"/>
              <w:kern w:val="2"/>
              <w:sz w:val="28"/>
              <w:szCs w:val="28"/>
              <w:highlight w:val="none"/>
              <w:u w:val="none"/>
              <w:lang w:val="en-US" w:eastAsia="zh-CN" w:bidi="ar-SA"/>
              <w:rPrChange w:id="6946" w:author="王强" w:date="2026-07-01T09:11:27Z">
                <w:rPr>
                  <w:rFonts w:hint="eastAsia" w:ascii="Calibri" w:hAnsi="Calibri" w:eastAsia="仿宋_GB2312" w:cs="Calibri"/>
                  <w:b w:val="0"/>
                  <w:bCs w:val="0"/>
                  <w:kern w:val="2"/>
                  <w:sz w:val="32"/>
                  <w:szCs w:val="32"/>
                  <w:highlight w:val="none"/>
                  <w:lang w:val="en-US" w:eastAsia="zh-CN" w:bidi="ar-SA"/>
                </w:rPr>
              </w:rPrChange>
            </w:rPr>
            <w:delText>。</w:delText>
          </w:r>
        </w:del>
      </w:ins>
      <w:del w:id="6947" w:author="文杰" w:date="2026-07-08T14:24:48Z">
        <w:r>
          <w:rPr>
            <w:rFonts w:hint="eastAsia" w:ascii="仿宋_GB2312" w:hAnsi="仿宋_GB2312" w:eastAsia="仿宋_GB2312" w:cs="仿宋_GB2312"/>
            <w:sz w:val="28"/>
            <w:szCs w:val="28"/>
            <w:highlight w:val="none"/>
            <w:lang w:val="en-US" w:eastAsia="zh-CN"/>
            <w:rPrChange w:id="6948" w:author="文杰" w:date="2026-06-30T09:22:23Z">
              <w:rPr>
                <w:rFonts w:hint="eastAsia" w:ascii="仿宋_GB2312" w:hAnsi="仿宋_GB2312" w:eastAsia="仿宋_GB2312" w:cs="仿宋_GB2312"/>
                <w:sz w:val="28"/>
                <w:szCs w:val="28"/>
                <w:highlight w:val="yellow"/>
                <w:lang w:val="en-US" w:eastAsia="zh-CN"/>
              </w:rPr>
            </w:rPrChange>
          </w:rPr>
          <w:delText>1、</w:delText>
        </w:r>
      </w:del>
      <w:ins w:id="6949" w:author="文杰" w:date="2026-06-29T16:07:52Z">
        <w:del w:id="6950" w:author="文杰" w:date="2026-07-08T14:24:48Z">
          <w:r>
            <w:rPr>
              <w:rFonts w:hint="eastAsia" w:ascii="仿宋_GB2312" w:hAnsi="仿宋_GB2312" w:eastAsia="仿宋_GB2312" w:cs="仿宋_GB2312"/>
              <w:sz w:val="28"/>
              <w:szCs w:val="28"/>
              <w:highlight w:val="none"/>
              <w:lang w:val="en-US" w:eastAsia="zh-CN"/>
              <w:rPrChange w:id="6951" w:author="文杰" w:date="2026-06-30T09:22:23Z">
                <w:rPr>
                  <w:rFonts w:hint="eastAsia" w:ascii="仿宋_GB2312" w:hAnsi="仿宋_GB2312" w:eastAsia="仿宋_GB2312" w:cs="仿宋_GB2312"/>
                  <w:sz w:val="28"/>
                  <w:szCs w:val="28"/>
                  <w:highlight w:val="yellow"/>
                  <w:lang w:val="en-US" w:eastAsia="zh-CN"/>
                </w:rPr>
              </w:rPrChange>
            </w:rPr>
            <w:delText>宣传推广及物料：加强公司品牌宣传建设，规范企业对外宣传形象系统，定制相应宣传物料。</w:delText>
          </w:r>
        </w:del>
      </w:ins>
      <w:del w:id="6952" w:author="文杰" w:date="2026-07-08T14:24:48Z">
        <w:r>
          <w:rPr>
            <w:rFonts w:hint="eastAsia" w:ascii="仿宋_GB2312" w:hAnsi="仿宋_GB2312" w:eastAsia="仿宋_GB2312" w:cs="仿宋_GB2312"/>
            <w:sz w:val="28"/>
            <w:szCs w:val="28"/>
            <w:highlight w:val="none"/>
            <w:lang w:val="en-US" w:eastAsia="zh-CN"/>
            <w:rPrChange w:id="6953" w:author="文杰" w:date="2026-06-30T09:22:23Z">
              <w:rPr>
                <w:rFonts w:hint="eastAsia" w:ascii="仿宋_GB2312" w:hAnsi="仿宋_GB2312" w:eastAsia="仿宋_GB2312" w:cs="仿宋_GB2312"/>
                <w:sz w:val="28"/>
                <w:szCs w:val="28"/>
                <w:highlight w:val="yellow"/>
                <w:lang w:val="en-US" w:eastAsia="zh-CN"/>
              </w:rPr>
            </w:rPrChange>
          </w:rPr>
          <w:delText>品宣物料：设计定制专属品牌宣传物料，服务内容包含企业画册、企业期刊、定制伴手礼等，为客户拜访、沙龙会议等提供品宣基础资料。</w:delText>
        </w:r>
      </w:del>
    </w:p>
    <w:p w14:paraId="08F4124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6954" w:author="文杰" w:date="2026-07-08T14:24:48Z"/>
          <w:rFonts w:hint="eastAsia" w:ascii="仿宋_GB2312" w:hAnsi="仿宋_GB2312" w:eastAsia="仿宋_GB2312" w:cs="仿宋_GB2312"/>
          <w:sz w:val="28"/>
          <w:szCs w:val="28"/>
          <w:highlight w:val="none"/>
          <w:lang w:val="en-US" w:eastAsia="zh-CN"/>
          <w:rPrChange w:id="6955" w:author="文杰" w:date="2026-06-30T09:22:23Z">
            <w:rPr>
              <w:del w:id="6956" w:author="文杰" w:date="2026-07-08T14:24:48Z"/>
              <w:rFonts w:hint="eastAsia" w:ascii="仿宋_GB2312" w:hAnsi="仿宋_GB2312" w:eastAsia="仿宋_GB2312" w:cs="仿宋_GB2312"/>
              <w:sz w:val="28"/>
              <w:szCs w:val="28"/>
              <w:highlight w:val="yellow"/>
              <w:lang w:val="en-US" w:eastAsia="zh-CN"/>
            </w:rPr>
          </w:rPrChange>
        </w:rPr>
      </w:pPr>
      <w:del w:id="6957" w:author="文杰" w:date="2026-07-08T14:24:48Z">
        <w:r>
          <w:rPr>
            <w:rFonts w:hint="eastAsia" w:ascii="仿宋_GB2312" w:hAnsi="仿宋_GB2312" w:eastAsia="仿宋_GB2312" w:cs="仿宋_GB2312"/>
            <w:sz w:val="28"/>
            <w:szCs w:val="28"/>
            <w:highlight w:val="none"/>
            <w:lang w:val="en-US" w:eastAsia="zh-CN"/>
            <w:rPrChange w:id="6958" w:author="文杰" w:date="2026-06-30T09:22:23Z">
              <w:rPr>
                <w:rFonts w:hint="eastAsia" w:ascii="仿宋_GB2312" w:hAnsi="仿宋_GB2312" w:eastAsia="仿宋_GB2312" w:cs="仿宋_GB2312"/>
                <w:sz w:val="28"/>
                <w:szCs w:val="28"/>
                <w:highlight w:val="yellow"/>
                <w:lang w:val="en-US" w:eastAsia="zh-CN"/>
              </w:rPr>
            </w:rPrChange>
          </w:rPr>
          <w:delText>2、</w:delText>
        </w:r>
      </w:del>
      <w:ins w:id="6959" w:author="文杰" w:date="2026-06-29T16:08:02Z">
        <w:del w:id="6960" w:author="文杰" w:date="2026-07-08T14:24:48Z">
          <w:r>
            <w:rPr>
              <w:rFonts w:hint="eastAsia" w:ascii="仿宋_GB2312" w:hAnsi="仿宋_GB2312" w:eastAsia="仿宋_GB2312" w:cs="仿宋_GB2312"/>
              <w:sz w:val="28"/>
              <w:szCs w:val="28"/>
              <w:highlight w:val="none"/>
              <w:lang w:val="en-US" w:eastAsia="zh-CN"/>
              <w:rPrChange w:id="6961" w:author="文杰" w:date="2026-06-30T09:22:23Z">
                <w:rPr>
                  <w:rFonts w:hint="eastAsia" w:ascii="仿宋_GB2312" w:hAnsi="仿宋_GB2312" w:eastAsia="仿宋_GB2312" w:cs="仿宋_GB2312"/>
                  <w:sz w:val="28"/>
                  <w:szCs w:val="28"/>
                  <w:highlight w:val="yellow"/>
                  <w:lang w:val="en-US" w:eastAsia="zh-CN"/>
                </w:rPr>
              </w:rPrChange>
            </w:rPr>
            <w:delText>企业活动：全年策划执行不低于3场企业活动（面向企业内外部），类型包括甲供材座谈会、政策及企业推介活动等。</w:delText>
          </w:r>
        </w:del>
      </w:ins>
      <w:del w:id="6962" w:author="文杰" w:date="2026-07-08T14:24:48Z">
        <w:r>
          <w:rPr>
            <w:rFonts w:hint="eastAsia" w:ascii="仿宋_GB2312" w:hAnsi="仿宋_GB2312" w:eastAsia="仿宋_GB2312" w:cs="仿宋_GB2312"/>
            <w:sz w:val="28"/>
            <w:szCs w:val="28"/>
            <w:highlight w:val="none"/>
            <w:lang w:val="en-US" w:eastAsia="zh-CN"/>
            <w:rPrChange w:id="6963" w:author="文杰" w:date="2026-06-30T09:22:23Z">
              <w:rPr>
                <w:rFonts w:hint="eastAsia" w:ascii="仿宋_GB2312" w:hAnsi="仿宋_GB2312" w:eastAsia="仿宋_GB2312" w:cs="仿宋_GB2312"/>
                <w:sz w:val="28"/>
                <w:szCs w:val="28"/>
                <w:highlight w:val="yellow"/>
                <w:lang w:val="en-US" w:eastAsia="zh-CN"/>
              </w:rPr>
            </w:rPrChange>
          </w:rPr>
          <w:delText>品宣视频：拍摄公司专业宣传视频，服务内容包含策划、脚本、拍摄、剪辑制作等内容。</w:delText>
        </w:r>
      </w:del>
    </w:p>
    <w:p w14:paraId="3492EF9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6964" w:author="文杰" w:date="2026-07-08T14:24:48Z"/>
          <w:rFonts w:hint="eastAsia" w:ascii="仿宋_GB2312" w:hAnsi="仿宋_GB2312" w:eastAsia="仿宋_GB2312" w:cs="仿宋_GB2312"/>
          <w:sz w:val="28"/>
          <w:szCs w:val="28"/>
          <w:highlight w:val="none"/>
          <w:lang w:val="en-US" w:eastAsia="zh-CN"/>
          <w:rPrChange w:id="6965" w:author="文杰" w:date="2026-06-30T09:22:23Z">
            <w:rPr>
              <w:del w:id="6966" w:author="文杰" w:date="2026-07-08T14:24:48Z"/>
              <w:rFonts w:hint="eastAsia" w:ascii="仿宋_GB2312" w:hAnsi="仿宋_GB2312" w:eastAsia="仿宋_GB2312" w:cs="仿宋_GB2312"/>
              <w:sz w:val="28"/>
              <w:szCs w:val="28"/>
              <w:highlight w:val="yellow"/>
              <w:lang w:val="en-US" w:eastAsia="zh-CN"/>
            </w:rPr>
          </w:rPrChange>
        </w:rPr>
      </w:pPr>
      <w:del w:id="6967" w:author="文杰" w:date="2026-07-08T14:24:48Z">
        <w:r>
          <w:rPr>
            <w:rFonts w:hint="eastAsia" w:ascii="仿宋_GB2312" w:hAnsi="仿宋_GB2312" w:eastAsia="仿宋_GB2312" w:cs="仿宋_GB2312"/>
            <w:sz w:val="28"/>
            <w:szCs w:val="28"/>
            <w:highlight w:val="none"/>
            <w:lang w:val="en-US" w:eastAsia="zh-CN"/>
            <w:rPrChange w:id="6968" w:author="文杰" w:date="2026-06-30T09:22:23Z">
              <w:rPr>
                <w:rFonts w:hint="eastAsia" w:ascii="仿宋_GB2312" w:hAnsi="仿宋_GB2312" w:eastAsia="仿宋_GB2312" w:cs="仿宋_GB2312"/>
                <w:sz w:val="28"/>
                <w:szCs w:val="28"/>
                <w:highlight w:val="yellow"/>
                <w:lang w:val="en-US" w:eastAsia="zh-CN"/>
              </w:rPr>
            </w:rPrChange>
          </w:rPr>
          <w:delText>3、</w:delText>
        </w:r>
      </w:del>
      <w:ins w:id="6969" w:author="文杰" w:date="2026-06-29T16:08:17Z">
        <w:del w:id="6970" w:author="文杰" w:date="2026-07-08T14:24:48Z">
          <w:r>
            <w:rPr>
              <w:rFonts w:hint="eastAsia" w:ascii="仿宋_GB2312" w:hAnsi="仿宋_GB2312" w:eastAsia="仿宋_GB2312" w:cs="仿宋_GB2312"/>
              <w:sz w:val="28"/>
              <w:szCs w:val="28"/>
              <w:highlight w:val="none"/>
              <w:lang w:val="en-US" w:eastAsia="zh-CN"/>
              <w:rPrChange w:id="6971" w:author="文杰" w:date="2026-06-30T09:22:23Z">
                <w:rPr>
                  <w:rFonts w:hint="eastAsia" w:ascii="仿宋_GB2312" w:hAnsi="仿宋_GB2312" w:eastAsia="仿宋_GB2312" w:cs="仿宋_GB2312"/>
                  <w:sz w:val="28"/>
                  <w:szCs w:val="28"/>
                  <w:highlight w:val="yellow"/>
                  <w:lang w:val="en-US" w:eastAsia="zh-CN"/>
                </w:rPr>
              </w:rPrChange>
            </w:rPr>
            <w:delText>专题沙龙：定期开展建材行业专题沙龙活动（面向政府、市属国企、上下游供应商群体）。</w:delText>
          </w:r>
        </w:del>
      </w:ins>
      <w:del w:id="6972" w:author="文杰" w:date="2026-07-08T14:24:48Z">
        <w:r>
          <w:rPr>
            <w:rFonts w:hint="eastAsia" w:ascii="仿宋_GB2312" w:hAnsi="仿宋_GB2312" w:eastAsia="仿宋_GB2312" w:cs="仿宋_GB2312"/>
            <w:sz w:val="28"/>
            <w:szCs w:val="28"/>
            <w:highlight w:val="none"/>
            <w:lang w:val="en-US" w:eastAsia="zh-CN"/>
            <w:rPrChange w:id="6973" w:author="文杰" w:date="2026-06-30T09:22:23Z">
              <w:rPr>
                <w:rFonts w:hint="eastAsia" w:ascii="仿宋_GB2312" w:hAnsi="仿宋_GB2312" w:eastAsia="仿宋_GB2312" w:cs="仿宋_GB2312"/>
                <w:sz w:val="28"/>
                <w:szCs w:val="28"/>
                <w:highlight w:val="yellow"/>
                <w:lang w:val="en-US" w:eastAsia="zh-CN"/>
              </w:rPr>
            </w:rPrChange>
          </w:rPr>
          <w:delText>宣发推广：通过重要政务类媒体平台宣发、汇报，以新闻稿形式重点展示成都国万企业形象；甄选关联比较大的商协会，加入相关的行业组织，通过其自有宣发渠道或平台报道公司重要新闻事件；服务内容包含资源链接、内容撰稿、新闻稿报道。</w:delText>
        </w:r>
      </w:del>
    </w:p>
    <w:p w14:paraId="1591C3D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6974" w:author="文杰" w:date="2026-07-08T14:24:48Z"/>
          <w:rFonts w:hint="eastAsia" w:ascii="仿宋_GB2312" w:hAnsi="仿宋_GB2312" w:eastAsia="仿宋_GB2312" w:cs="仿宋_GB2312"/>
          <w:sz w:val="28"/>
          <w:szCs w:val="28"/>
          <w:highlight w:val="none"/>
          <w:lang w:val="en-US" w:eastAsia="zh-CN"/>
          <w:rPrChange w:id="6975" w:author="文杰" w:date="2026-06-30T09:22:23Z">
            <w:rPr>
              <w:del w:id="6976" w:author="文杰" w:date="2026-07-08T14:24:48Z"/>
              <w:rFonts w:hint="eastAsia" w:ascii="仿宋_GB2312" w:hAnsi="仿宋_GB2312" w:eastAsia="仿宋_GB2312" w:cs="仿宋_GB2312"/>
              <w:sz w:val="28"/>
              <w:szCs w:val="28"/>
              <w:highlight w:val="yellow"/>
              <w:lang w:val="en-US" w:eastAsia="zh-CN"/>
            </w:rPr>
          </w:rPrChange>
        </w:rPr>
      </w:pPr>
      <w:del w:id="6977" w:author="文杰" w:date="2026-07-08T14:24:48Z">
        <w:r>
          <w:rPr>
            <w:rFonts w:hint="eastAsia" w:ascii="仿宋_GB2312" w:hAnsi="仿宋_GB2312" w:eastAsia="仿宋_GB2312" w:cs="仿宋_GB2312"/>
            <w:sz w:val="28"/>
            <w:szCs w:val="28"/>
            <w:highlight w:val="none"/>
            <w:lang w:val="en-US" w:eastAsia="zh-CN"/>
            <w:rPrChange w:id="6978" w:author="文杰" w:date="2026-06-30T09:22:23Z">
              <w:rPr>
                <w:rFonts w:hint="eastAsia" w:ascii="仿宋_GB2312" w:hAnsi="仿宋_GB2312" w:eastAsia="仿宋_GB2312" w:cs="仿宋_GB2312"/>
                <w:sz w:val="28"/>
                <w:szCs w:val="28"/>
                <w:highlight w:val="yellow"/>
                <w:lang w:val="en-US" w:eastAsia="zh-CN"/>
              </w:rPr>
            </w:rPrChange>
          </w:rPr>
          <w:delText>4、线下主题活动：面向政府、企事业单位、目标客户、上下游供应商、媒体代表等群体，全年组织不少于4场线下主题沙龙活动，向目标客户展示公司企业形象，重点推介专业度、平台优势、资源优势、经验优势，为构建核心圈层打牢基础。针对开发企业共同关注的行业新兴科研方向，联动学术研究嘉宾共同探讨新研究、新材料、新设备的研究方向和应用前景，为各企业赋能，提升公司社会公众形象。服务内容包含活动策划、设计、执行、物料等。</w:delText>
        </w:r>
      </w:del>
    </w:p>
    <w:p w14:paraId="5CDDF719">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00" w:lineRule="exact"/>
        <w:textAlignment w:val="baseline"/>
        <w:rPr>
          <w:del w:id="6979" w:author="文杰" w:date="2026-07-08T14:24:48Z"/>
          <w:rFonts w:hint="eastAsia" w:ascii="仿宋_GB2312" w:hAnsi="仿宋_GB2312" w:eastAsia="仿宋_GB2312" w:cs="仿宋_GB2312"/>
          <w:b w:val="0"/>
          <w:bCs w:val="0"/>
          <w:sz w:val="28"/>
          <w:szCs w:val="28"/>
          <w:u w:val="single"/>
          <w:rPrChange w:id="6980" w:author="文杰" w:date="2026-07-08T14:24:49Z">
            <w:rPr>
              <w:del w:id="6981" w:author="文杰" w:date="2026-07-08T14:24:48Z"/>
              <w:rFonts w:hint="eastAsia" w:ascii="仿宋_GB2312" w:hAnsi="仿宋_GB2312" w:eastAsia="仿宋_GB2312" w:cs="仿宋_GB2312"/>
              <w:b/>
              <w:bCs/>
              <w:sz w:val="28"/>
              <w:szCs w:val="28"/>
              <w:u w:val="single"/>
            </w:rPr>
          </w:rPrChange>
        </w:rPr>
      </w:pPr>
      <w:del w:id="6982" w:author="文杰" w:date="2026-07-08T14:24:48Z">
        <w:r>
          <w:rPr>
            <w:rFonts w:hint="eastAsia" w:ascii="仿宋_GB2312" w:hAnsi="仿宋_GB2312" w:eastAsia="仿宋_GB2312" w:cs="仿宋_GB2312"/>
            <w:b w:val="0"/>
            <w:bCs w:val="0"/>
            <w:sz w:val="28"/>
            <w:szCs w:val="28"/>
            <w:lang w:val="en-US" w:eastAsia="zh-CN"/>
            <w:rPrChange w:id="6983" w:author="文杰" w:date="2026-07-08T14:24:49Z">
              <w:rPr>
                <w:rFonts w:hint="eastAsia" w:ascii="仿宋_GB2312" w:hAnsi="仿宋_GB2312" w:eastAsia="仿宋_GB2312" w:cs="仿宋_GB2312"/>
                <w:b/>
                <w:bCs/>
                <w:sz w:val="28"/>
                <w:szCs w:val="28"/>
                <w:lang w:val="en-US" w:eastAsia="zh-CN"/>
              </w:rPr>
            </w:rPrChange>
          </w:rPr>
          <w:delText>服务要求</w:delText>
        </w:r>
      </w:del>
    </w:p>
    <w:p w14:paraId="2F0B6E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del w:id="6984" w:author="文杰" w:date="2026-07-08T14:24:48Z"/>
          <w:rFonts w:hint="eastAsia" w:ascii="仿宋_GB2312" w:hAnsi="仿宋_GB2312" w:eastAsia="仿宋_GB2312" w:cs="仿宋_GB2312"/>
          <w:sz w:val="28"/>
          <w:szCs w:val="28"/>
          <w:u w:val="none"/>
          <w:lang w:val="en-US" w:eastAsia="zh-CN"/>
        </w:rPr>
      </w:pPr>
      <w:del w:id="6985" w:author="文杰" w:date="2026-07-08T14:24:48Z">
        <w:r>
          <w:rPr>
            <w:rFonts w:hint="eastAsia" w:ascii="仿宋_GB2312" w:hAnsi="仿宋_GB2312" w:eastAsia="仿宋_GB2312" w:cs="仿宋_GB2312"/>
            <w:sz w:val="28"/>
            <w:szCs w:val="28"/>
            <w:u w:val="none"/>
            <w:lang w:val="en-US" w:eastAsia="zh-CN"/>
          </w:rPr>
          <w:delText xml:space="preserve">   </w:delText>
        </w:r>
      </w:del>
      <w:del w:id="6986" w:author="文杰" w:date="2026-07-08T14:24:48Z">
        <w:r>
          <w:rPr>
            <w:rFonts w:hint="eastAsia" w:ascii="仿宋_GB2312" w:hAnsi="仿宋_GB2312" w:eastAsia="仿宋_GB2312" w:cs="仿宋_GB2312"/>
            <w:sz w:val="28"/>
            <w:szCs w:val="28"/>
            <w:lang w:eastAsia="zh-CN"/>
          </w:rPr>
          <w:delText>按照本合同相关约定及甲方具体要求执行</w:delText>
        </w:r>
      </w:del>
      <w:del w:id="6987" w:author="文杰" w:date="2026-07-08T14:24:48Z">
        <w:r>
          <w:rPr>
            <w:rFonts w:hint="eastAsia" w:ascii="仿宋_GB2312" w:hAnsi="仿宋_GB2312" w:eastAsia="仿宋_GB2312" w:cs="仿宋_GB2312"/>
            <w:sz w:val="28"/>
            <w:szCs w:val="28"/>
            <w:u w:val="none"/>
            <w:lang w:val="en-US" w:eastAsia="zh-CN"/>
          </w:rPr>
          <w:delText>。</w:delText>
        </w:r>
      </w:del>
    </w:p>
    <w:p w14:paraId="5817776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6988" w:author="文杰" w:date="2026-07-08T14:24:48Z"/>
          <w:rFonts w:hint="eastAsia" w:ascii="仿宋_GB2312" w:hAnsi="仿宋_GB2312" w:eastAsia="仿宋_GB2312" w:cs="仿宋_GB2312"/>
          <w:b w:val="0"/>
          <w:bCs w:val="0"/>
          <w:sz w:val="28"/>
          <w:szCs w:val="28"/>
          <w:rPrChange w:id="6989" w:author="文杰" w:date="2026-07-08T14:24:49Z">
            <w:rPr>
              <w:del w:id="6990" w:author="文杰" w:date="2026-07-08T14:24:48Z"/>
              <w:rFonts w:hint="eastAsia" w:ascii="仿宋_GB2312" w:hAnsi="仿宋_GB2312" w:eastAsia="仿宋_GB2312" w:cs="仿宋_GB2312"/>
              <w:b/>
              <w:bCs/>
              <w:sz w:val="28"/>
              <w:szCs w:val="28"/>
            </w:rPr>
          </w:rPrChange>
        </w:rPr>
      </w:pPr>
      <w:del w:id="6991" w:author="文杰" w:date="2026-07-08T14:24:48Z">
        <w:r>
          <w:rPr>
            <w:rFonts w:hint="eastAsia" w:ascii="仿宋_GB2312" w:hAnsi="仿宋_GB2312" w:eastAsia="仿宋_GB2312" w:cs="仿宋_GB2312"/>
            <w:b w:val="0"/>
            <w:bCs w:val="0"/>
            <w:sz w:val="28"/>
            <w:szCs w:val="28"/>
            <w:rPrChange w:id="6992" w:author="文杰" w:date="2026-07-08T14:24:49Z">
              <w:rPr>
                <w:rFonts w:hint="eastAsia" w:ascii="仿宋_GB2312" w:hAnsi="仿宋_GB2312" w:eastAsia="仿宋_GB2312" w:cs="仿宋_GB2312"/>
                <w:b/>
                <w:bCs/>
                <w:sz w:val="28"/>
                <w:szCs w:val="28"/>
              </w:rPr>
            </w:rPrChange>
          </w:rPr>
          <w:delText>五、</w:delText>
        </w:r>
      </w:del>
      <w:del w:id="6993" w:author="文杰" w:date="2026-07-08T14:24:48Z">
        <w:r>
          <w:rPr>
            <w:rFonts w:hint="eastAsia" w:ascii="仿宋_GB2312" w:hAnsi="仿宋_GB2312" w:eastAsia="仿宋_GB2312" w:cs="仿宋_GB2312"/>
            <w:b w:val="0"/>
            <w:bCs w:val="0"/>
            <w:sz w:val="28"/>
            <w:szCs w:val="28"/>
            <w:lang w:val="en-US" w:eastAsia="zh-CN"/>
            <w:rPrChange w:id="6994" w:author="文杰" w:date="2026-07-08T14:24:49Z">
              <w:rPr>
                <w:rFonts w:hint="eastAsia" w:ascii="仿宋_GB2312" w:hAnsi="仿宋_GB2312" w:eastAsia="仿宋_GB2312" w:cs="仿宋_GB2312"/>
                <w:b/>
                <w:bCs/>
                <w:sz w:val="28"/>
                <w:szCs w:val="28"/>
                <w:lang w:val="en-US" w:eastAsia="zh-CN"/>
              </w:rPr>
            </w:rPrChange>
          </w:rPr>
          <w:delText>合同</w:delText>
        </w:r>
      </w:del>
      <w:del w:id="6995" w:author="文杰" w:date="2026-07-08T14:24:48Z">
        <w:r>
          <w:rPr>
            <w:rFonts w:hint="eastAsia" w:ascii="仿宋_GB2312" w:hAnsi="仿宋_GB2312" w:eastAsia="仿宋_GB2312" w:cs="仿宋_GB2312"/>
            <w:b w:val="0"/>
            <w:bCs w:val="0"/>
            <w:sz w:val="28"/>
            <w:szCs w:val="28"/>
            <w:rPrChange w:id="6996" w:author="文杰" w:date="2026-07-08T14:24:49Z">
              <w:rPr>
                <w:rFonts w:hint="eastAsia" w:ascii="仿宋_GB2312" w:hAnsi="仿宋_GB2312" w:eastAsia="仿宋_GB2312" w:cs="仿宋_GB2312"/>
                <w:b/>
                <w:bCs/>
                <w:sz w:val="28"/>
                <w:szCs w:val="28"/>
              </w:rPr>
            </w:rPrChange>
          </w:rPr>
          <w:delText>费用及付款方式</w:delText>
        </w:r>
      </w:del>
    </w:p>
    <w:p w14:paraId="4E4B4DE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6997" w:author="文杰" w:date="2026-07-08T14:24:48Z"/>
          <w:rFonts w:hint="eastAsia" w:ascii="仿宋_GB2312" w:hAnsi="仿宋_GB2312" w:eastAsia="仿宋_GB2312" w:cs="仿宋_GB2312"/>
          <w:sz w:val="28"/>
          <w:szCs w:val="28"/>
          <w:lang w:val="en-US" w:eastAsia="zh-CN"/>
        </w:rPr>
      </w:pPr>
      <w:del w:id="6998" w:author="文杰" w:date="2026-07-08T14:24:48Z">
        <w:r>
          <w:rPr>
            <w:rFonts w:hint="eastAsia" w:ascii="仿宋_GB2312" w:hAnsi="仿宋_GB2312" w:eastAsia="仿宋_GB2312" w:cs="仿宋_GB2312"/>
            <w:sz w:val="28"/>
            <w:szCs w:val="28"/>
          </w:rPr>
          <w:delText>1、本次</w:delText>
        </w:r>
      </w:del>
      <w:del w:id="6999" w:author="文杰" w:date="2026-07-08T14:24:48Z">
        <w:r>
          <w:rPr>
            <w:rFonts w:hint="eastAsia" w:ascii="仿宋_GB2312" w:hAnsi="仿宋_GB2312" w:eastAsia="仿宋_GB2312" w:cs="仿宋_GB2312"/>
            <w:sz w:val="28"/>
            <w:szCs w:val="28"/>
            <w:lang w:val="en-US" w:eastAsia="zh-CN"/>
          </w:rPr>
          <w:delText>品牌建设推广服务</w:delText>
        </w:r>
      </w:del>
      <w:del w:id="7000" w:author="文杰" w:date="2026-07-08T14:24:48Z">
        <w:r>
          <w:rPr>
            <w:rFonts w:hint="eastAsia" w:ascii="仿宋_GB2312" w:hAnsi="仿宋_GB2312" w:eastAsia="仿宋_GB2312" w:cs="仿宋_GB2312"/>
            <w:sz w:val="28"/>
            <w:szCs w:val="28"/>
          </w:rPr>
          <w:delText>合同</w:delText>
        </w:r>
      </w:del>
      <w:del w:id="7001" w:author="文杰" w:date="2026-07-08T14:24:48Z">
        <w:r>
          <w:rPr>
            <w:rFonts w:hint="eastAsia" w:ascii="仿宋_GB2312" w:hAnsi="仿宋_GB2312" w:eastAsia="仿宋_GB2312" w:cs="仿宋_GB2312"/>
            <w:sz w:val="28"/>
            <w:szCs w:val="28"/>
            <w:lang w:val="en-US" w:eastAsia="zh-CN"/>
          </w:rPr>
          <w:delText>暂定含税</w:delText>
        </w:r>
      </w:del>
      <w:del w:id="7002" w:author="文杰" w:date="2026-07-08T14:24:48Z">
        <w:r>
          <w:rPr>
            <w:rFonts w:hint="eastAsia" w:ascii="仿宋_GB2312" w:hAnsi="仿宋_GB2312" w:eastAsia="仿宋_GB2312" w:cs="仿宋_GB2312"/>
            <w:sz w:val="28"/>
            <w:szCs w:val="28"/>
          </w:rPr>
          <w:delText>总</w:delText>
        </w:r>
      </w:del>
      <w:del w:id="7003" w:author="文杰" w:date="2026-07-08T14:24:48Z">
        <w:r>
          <w:rPr>
            <w:rFonts w:hint="eastAsia" w:ascii="仿宋_GB2312" w:hAnsi="仿宋_GB2312" w:eastAsia="仿宋_GB2312" w:cs="仿宋_GB2312"/>
            <w:sz w:val="28"/>
            <w:szCs w:val="28"/>
            <w:lang w:val="en-US" w:eastAsia="zh-CN"/>
          </w:rPr>
          <w:delText>金额</w:delText>
        </w:r>
      </w:del>
      <w:del w:id="7004" w:author="文杰" w:date="2026-07-08T14:24:48Z">
        <w:r>
          <w:rPr>
            <w:rFonts w:hint="eastAsia" w:ascii="仿宋_GB2312" w:hAnsi="仿宋_GB2312" w:eastAsia="仿宋_GB2312" w:cs="仿宋_GB2312"/>
            <w:sz w:val="28"/>
            <w:szCs w:val="28"/>
            <w:lang w:eastAsia="zh-CN"/>
          </w:rPr>
          <w:delText>：</w:delText>
        </w:r>
      </w:del>
      <w:del w:id="7005" w:author="文杰" w:date="2026-07-08T14:24:48Z">
        <w:r>
          <w:rPr>
            <w:rFonts w:hint="eastAsia" w:ascii="仿宋_GB2312" w:hAnsi="仿宋_GB2312" w:eastAsia="仿宋_GB2312" w:cs="仿宋_GB2312"/>
            <w:sz w:val="28"/>
            <w:szCs w:val="28"/>
            <w:u w:val="single"/>
            <w:lang w:val="en-US" w:eastAsia="zh-CN"/>
          </w:rPr>
          <w:delText>人民币   元，（大写：    元整）</w:delText>
        </w:r>
      </w:del>
      <w:del w:id="7006" w:author="文杰" w:date="2026-07-08T14:24:48Z">
        <w:r>
          <w:rPr>
            <w:rFonts w:hint="eastAsia" w:ascii="仿宋_GB2312" w:hAnsi="仿宋_GB2312" w:eastAsia="仿宋_GB2312" w:cs="仿宋_GB2312"/>
            <w:sz w:val="28"/>
            <w:szCs w:val="28"/>
            <w:u w:val="none"/>
            <w:lang w:val="en-US" w:eastAsia="zh-CN"/>
          </w:rPr>
          <w:delText>，其中不含税金额</w:delText>
        </w:r>
      </w:del>
      <w:del w:id="7007" w:author="文杰" w:date="2026-07-08T14:24:48Z">
        <w:r>
          <w:rPr>
            <w:rFonts w:hint="eastAsia" w:ascii="仿宋_GB2312" w:hAnsi="仿宋_GB2312" w:eastAsia="仿宋_GB2312" w:cs="仿宋_GB2312"/>
            <w:sz w:val="28"/>
            <w:szCs w:val="28"/>
            <w:u w:val="single"/>
            <w:lang w:val="en-US" w:eastAsia="zh-CN"/>
          </w:rPr>
          <w:delText xml:space="preserve">      </w:delText>
        </w:r>
      </w:del>
      <w:del w:id="7008" w:author="文杰" w:date="2026-07-08T14:24:48Z">
        <w:r>
          <w:rPr>
            <w:rFonts w:hint="eastAsia" w:ascii="仿宋_GB2312" w:hAnsi="仿宋_GB2312" w:eastAsia="仿宋_GB2312" w:cs="仿宋_GB2312"/>
            <w:sz w:val="28"/>
            <w:szCs w:val="28"/>
            <w:u w:val="none"/>
            <w:lang w:val="en-US" w:eastAsia="zh-CN"/>
          </w:rPr>
          <w:delText>元，增值税税额</w:delText>
        </w:r>
      </w:del>
      <w:del w:id="7009" w:author="文杰" w:date="2026-07-08T14:24:48Z">
        <w:r>
          <w:rPr>
            <w:rFonts w:hint="eastAsia" w:ascii="仿宋_GB2312" w:hAnsi="仿宋_GB2312" w:eastAsia="仿宋_GB2312" w:cs="仿宋_GB2312"/>
            <w:sz w:val="28"/>
            <w:szCs w:val="28"/>
            <w:u w:val="single"/>
            <w:lang w:val="en-US" w:eastAsia="zh-CN"/>
          </w:rPr>
          <w:delText xml:space="preserve">    </w:delText>
        </w:r>
      </w:del>
      <w:del w:id="7010" w:author="文杰" w:date="2026-07-08T14:24:48Z">
        <w:r>
          <w:rPr>
            <w:rFonts w:hint="eastAsia" w:ascii="仿宋_GB2312" w:hAnsi="仿宋_GB2312" w:eastAsia="仿宋_GB2312" w:cs="仿宋_GB2312"/>
            <w:sz w:val="28"/>
            <w:szCs w:val="28"/>
            <w:u w:val="none"/>
            <w:lang w:val="en-US" w:eastAsia="zh-CN"/>
          </w:rPr>
          <w:delText>元，增值税税率</w:delText>
        </w:r>
      </w:del>
      <w:del w:id="7011" w:author="文杰" w:date="2026-07-08T14:24:48Z">
        <w:r>
          <w:rPr>
            <w:rFonts w:hint="eastAsia" w:ascii="仿宋_GB2312" w:hAnsi="仿宋_GB2312" w:eastAsia="仿宋_GB2312" w:cs="仿宋_GB2312"/>
            <w:sz w:val="28"/>
            <w:szCs w:val="28"/>
            <w:u w:val="single"/>
            <w:lang w:val="en-US" w:eastAsia="zh-CN"/>
          </w:rPr>
          <w:delText xml:space="preserve">    </w:delText>
        </w:r>
      </w:del>
      <w:del w:id="7012" w:author="文杰" w:date="2026-07-08T14:24:48Z">
        <w:r>
          <w:rPr>
            <w:rFonts w:hint="eastAsia" w:ascii="仿宋_GB2312" w:hAnsi="仿宋_GB2312" w:eastAsia="仿宋_GB2312" w:cs="仿宋_GB2312"/>
            <w:sz w:val="28"/>
            <w:szCs w:val="28"/>
            <w:lang w:val="en-US" w:eastAsia="zh-CN"/>
          </w:rPr>
          <w:delText>%。</w:delText>
        </w:r>
      </w:del>
      <w:del w:id="7013" w:author="文杰" w:date="2026-07-08T14:24:48Z">
        <w:r>
          <w:rPr>
            <w:rFonts w:hint="eastAsia" w:ascii="仿宋_GB2312" w:hAnsi="仿宋_GB2312" w:eastAsia="仿宋_GB2312" w:cs="仿宋_GB2312"/>
            <w:sz w:val="28"/>
            <w:szCs w:val="28"/>
            <w:highlight w:val="none"/>
            <w:lang w:val="en-US" w:eastAsia="zh-CN"/>
            <w:rPrChange w:id="7014" w:author="文杰" w:date="2026-06-30T09:22:31Z">
              <w:rPr>
                <w:rFonts w:hint="eastAsia" w:ascii="仿宋_GB2312" w:hAnsi="仿宋_GB2312" w:eastAsia="仿宋_GB2312" w:cs="仿宋_GB2312"/>
                <w:sz w:val="28"/>
                <w:szCs w:val="28"/>
                <w:highlight w:val="yellow"/>
                <w:lang w:val="en-US" w:eastAsia="zh-CN"/>
              </w:rPr>
            </w:rPrChange>
          </w:rPr>
          <w:delText>费用包含</w:delText>
        </w:r>
      </w:del>
      <w:del w:id="7015" w:author="文杰" w:date="2026-07-08T14:24:48Z">
        <w:r>
          <w:rPr>
            <w:rFonts w:hint="eastAsia" w:ascii="仿宋_GB2312" w:hAnsi="仿宋_GB2312" w:eastAsia="仿宋_GB2312" w:cs="仿宋_GB2312"/>
            <w:sz w:val="28"/>
            <w:szCs w:val="28"/>
            <w:highlight w:val="none"/>
            <w:lang w:val="en-US" w:eastAsia="zh-CN"/>
            <w:rPrChange w:id="7016" w:author="文杰" w:date="2026-06-30T09:22:31Z">
              <w:rPr>
                <w:rFonts w:hint="eastAsia" w:ascii="仿宋_GB2312" w:hAnsi="仿宋_GB2312" w:eastAsia="仿宋_GB2312" w:cs="仿宋_GB2312"/>
                <w:sz w:val="28"/>
                <w:szCs w:val="28"/>
                <w:highlight w:val="yellow"/>
                <w:lang w:val="en-US" w:eastAsia="zh-CN"/>
              </w:rPr>
            </w:rPrChange>
          </w:rPr>
          <w:delText>综合单价包含但不限于策划费、设计费、运输费、人工费、材料费、设备租赁费、安装费、运费、措施费、垃圾清运、管理费、保险、</w:delText>
        </w:r>
      </w:del>
      <w:ins w:id="7017" w:author="王强" w:date="2026-07-01T09:12:10Z">
        <w:del w:id="7018" w:author="文杰" w:date="2026-07-08T14:24:48Z">
          <w:r>
            <w:rPr>
              <w:rFonts w:hint="eastAsia" w:ascii="仿宋_GB2312" w:hAnsi="仿宋_GB2312" w:eastAsia="仿宋_GB2312" w:cs="仿宋_GB2312"/>
              <w:sz w:val="28"/>
              <w:szCs w:val="28"/>
              <w:highlight w:val="none"/>
              <w:lang w:val="en-US" w:eastAsia="zh-CN"/>
            </w:rPr>
            <w:delText>合理利润</w:delText>
          </w:r>
        </w:del>
      </w:ins>
      <w:ins w:id="7019" w:author="王强" w:date="2026-07-01T09:12:15Z">
        <w:del w:id="7020" w:author="文杰" w:date="2026-07-08T14:24:48Z">
          <w:r>
            <w:rPr>
              <w:rFonts w:hint="eastAsia" w:ascii="仿宋_GB2312" w:hAnsi="仿宋_GB2312" w:eastAsia="仿宋_GB2312" w:cs="仿宋_GB2312"/>
              <w:sz w:val="28"/>
              <w:szCs w:val="28"/>
              <w:highlight w:val="none"/>
              <w:lang w:val="en-US" w:eastAsia="zh-CN"/>
            </w:rPr>
            <w:delText>及</w:delText>
          </w:r>
        </w:del>
      </w:ins>
      <w:del w:id="7021" w:author="文杰" w:date="2026-07-08T14:24:48Z">
        <w:r>
          <w:rPr>
            <w:rFonts w:hint="eastAsia" w:ascii="仿宋_GB2312" w:hAnsi="仿宋_GB2312" w:eastAsia="仿宋_GB2312" w:cs="仿宋_GB2312"/>
            <w:sz w:val="28"/>
            <w:szCs w:val="28"/>
            <w:highlight w:val="none"/>
            <w:lang w:val="en-US" w:eastAsia="zh-CN"/>
            <w:rPrChange w:id="7022" w:author="文杰" w:date="2026-06-30T09:22:31Z">
              <w:rPr>
                <w:rFonts w:hint="eastAsia" w:ascii="仿宋_GB2312" w:hAnsi="仿宋_GB2312" w:eastAsia="仿宋_GB2312" w:cs="仿宋_GB2312"/>
                <w:sz w:val="28"/>
                <w:szCs w:val="28"/>
                <w:highlight w:val="yellow"/>
                <w:lang w:val="en-US" w:eastAsia="zh-CN"/>
              </w:rPr>
            </w:rPrChange>
          </w:rPr>
          <w:delText>税金</w:delText>
        </w:r>
      </w:del>
      <w:del w:id="7023" w:author="文杰" w:date="2026-07-08T14:24:48Z">
        <w:r>
          <w:rPr>
            <w:rFonts w:hint="eastAsia" w:ascii="仿宋_GB2312" w:hAnsi="仿宋_GB2312" w:eastAsia="仿宋_GB2312" w:cs="仿宋_GB2312"/>
            <w:sz w:val="28"/>
            <w:szCs w:val="28"/>
            <w:highlight w:val="none"/>
            <w:lang w:val="en-US" w:eastAsia="zh-CN"/>
            <w:rPrChange w:id="7024" w:author="文杰" w:date="2026-06-30T09:22:31Z">
              <w:rPr>
                <w:rFonts w:hint="eastAsia" w:ascii="仿宋_GB2312" w:hAnsi="仿宋_GB2312" w:eastAsia="仿宋_GB2312" w:cs="仿宋_GB2312"/>
                <w:sz w:val="28"/>
                <w:szCs w:val="28"/>
                <w:highlight w:val="yellow"/>
                <w:lang w:val="en-US" w:eastAsia="zh-CN"/>
              </w:rPr>
            </w:rPrChange>
          </w:rPr>
          <w:delText>及</w:delText>
        </w:r>
      </w:del>
      <w:del w:id="7025" w:author="文杰" w:date="2026-07-08T14:24:48Z">
        <w:r>
          <w:rPr>
            <w:rFonts w:hint="eastAsia" w:ascii="仿宋_GB2312" w:hAnsi="仿宋_GB2312" w:eastAsia="仿宋_GB2312" w:cs="仿宋_GB2312"/>
            <w:sz w:val="28"/>
            <w:szCs w:val="28"/>
            <w:highlight w:val="none"/>
            <w:lang w:val="en-US" w:eastAsia="zh-CN"/>
            <w:rPrChange w:id="7026" w:author="文杰" w:date="2026-06-30T09:22:31Z">
              <w:rPr>
                <w:rFonts w:hint="eastAsia" w:ascii="仿宋_GB2312" w:hAnsi="仿宋_GB2312" w:eastAsia="仿宋_GB2312" w:cs="仿宋_GB2312"/>
                <w:sz w:val="28"/>
                <w:szCs w:val="28"/>
                <w:highlight w:val="yellow"/>
                <w:lang w:val="en-US" w:eastAsia="zh-CN"/>
              </w:rPr>
            </w:rPrChange>
          </w:rPr>
          <w:delText>合理利润</w:delText>
        </w:r>
      </w:del>
      <w:del w:id="7027" w:author="文杰" w:date="2026-07-08T14:24:48Z">
        <w:r>
          <w:rPr>
            <w:rFonts w:hint="eastAsia" w:ascii="仿宋_GB2312" w:hAnsi="仿宋_GB2312" w:eastAsia="仿宋_GB2312" w:cs="仿宋_GB2312"/>
            <w:sz w:val="28"/>
            <w:szCs w:val="28"/>
            <w:highlight w:val="none"/>
            <w:lang w:val="en-US" w:eastAsia="zh-Hans"/>
            <w:rPrChange w:id="7028" w:author="文杰" w:date="2026-06-30T09:22:31Z">
              <w:rPr>
                <w:rFonts w:hint="eastAsia" w:ascii="仿宋_GB2312" w:hAnsi="仿宋_GB2312" w:eastAsia="仿宋_GB2312" w:cs="仿宋_GB2312"/>
                <w:sz w:val="28"/>
                <w:szCs w:val="28"/>
                <w:highlight w:val="yellow"/>
                <w:lang w:val="en-US" w:eastAsia="zh-Hans"/>
              </w:rPr>
            </w:rPrChange>
          </w:rPr>
          <w:delText>等完成本项目所包含的一切费用，设计</w:delText>
        </w:r>
      </w:del>
      <w:del w:id="7029" w:author="文杰" w:date="2026-07-08T14:24:48Z">
        <w:r>
          <w:rPr>
            <w:rFonts w:hint="eastAsia" w:ascii="仿宋_GB2312" w:hAnsi="仿宋_GB2312" w:eastAsia="仿宋_GB2312" w:cs="仿宋_GB2312"/>
            <w:sz w:val="28"/>
            <w:szCs w:val="28"/>
            <w:highlight w:val="none"/>
            <w:lang w:val="en-US" w:eastAsia="zh-CN"/>
            <w:rPrChange w:id="7030" w:author="文杰" w:date="2026-06-30T09:22:31Z">
              <w:rPr>
                <w:rFonts w:hint="eastAsia" w:ascii="仿宋_GB2312" w:hAnsi="仿宋_GB2312" w:eastAsia="仿宋_GB2312" w:cs="仿宋_GB2312"/>
                <w:sz w:val="28"/>
                <w:szCs w:val="28"/>
                <w:highlight w:val="yellow"/>
                <w:lang w:val="en-US" w:eastAsia="zh-CN"/>
              </w:rPr>
            </w:rPrChange>
          </w:rPr>
          <w:delText>费中</w:delText>
        </w:r>
      </w:del>
      <w:del w:id="7031" w:author="文杰" w:date="2026-07-08T14:24:48Z">
        <w:r>
          <w:rPr>
            <w:rFonts w:hint="eastAsia" w:ascii="仿宋_GB2312" w:hAnsi="仿宋_GB2312" w:eastAsia="仿宋_GB2312" w:cs="仿宋_GB2312"/>
            <w:sz w:val="28"/>
            <w:szCs w:val="28"/>
            <w:highlight w:val="none"/>
            <w:lang w:val="en-US" w:eastAsia="zh-Hans"/>
            <w:rPrChange w:id="7032" w:author="文杰" w:date="2026-06-30T09:22:31Z">
              <w:rPr>
                <w:rFonts w:hint="eastAsia" w:ascii="仿宋_GB2312" w:hAnsi="仿宋_GB2312" w:eastAsia="仿宋_GB2312" w:cs="仿宋_GB2312"/>
                <w:sz w:val="28"/>
                <w:szCs w:val="28"/>
                <w:highlight w:val="yellow"/>
                <w:lang w:val="en-US" w:eastAsia="zh-Hans"/>
              </w:rPr>
            </w:rPrChange>
          </w:rPr>
          <w:delText>包含设计相关</w:delText>
        </w:r>
      </w:del>
      <w:del w:id="7033" w:author="文杰" w:date="2026-07-08T14:24:48Z">
        <w:r>
          <w:rPr>
            <w:rFonts w:hint="eastAsia" w:ascii="仿宋_GB2312" w:hAnsi="仿宋_GB2312" w:eastAsia="仿宋_GB2312" w:cs="仿宋_GB2312"/>
            <w:sz w:val="28"/>
            <w:szCs w:val="28"/>
            <w:highlight w:val="none"/>
            <w:lang w:val="en-US" w:eastAsia="zh-CN"/>
            <w:rPrChange w:id="7034" w:author="文杰" w:date="2026-06-30T09:22:31Z">
              <w:rPr>
                <w:rFonts w:hint="eastAsia" w:ascii="仿宋_GB2312" w:hAnsi="仿宋_GB2312" w:eastAsia="仿宋_GB2312" w:cs="仿宋_GB2312"/>
                <w:sz w:val="28"/>
                <w:szCs w:val="28"/>
                <w:highlight w:val="yellow"/>
                <w:lang w:val="en-US" w:eastAsia="zh-CN"/>
              </w:rPr>
            </w:rPrChange>
          </w:rPr>
          <w:delText>的</w:delText>
        </w:r>
      </w:del>
      <w:del w:id="7035" w:author="文杰" w:date="2026-07-08T14:24:48Z">
        <w:r>
          <w:rPr>
            <w:rFonts w:hint="eastAsia" w:ascii="仿宋_GB2312" w:hAnsi="仿宋_GB2312" w:eastAsia="仿宋_GB2312" w:cs="仿宋_GB2312"/>
            <w:sz w:val="28"/>
            <w:szCs w:val="28"/>
            <w:highlight w:val="none"/>
            <w:lang w:val="en-US" w:eastAsia="zh-Hans"/>
            <w:rPrChange w:id="7036" w:author="文杰" w:date="2026-06-30T09:22:31Z">
              <w:rPr>
                <w:rFonts w:hint="eastAsia" w:ascii="仿宋_GB2312" w:hAnsi="仿宋_GB2312" w:eastAsia="仿宋_GB2312" w:cs="仿宋_GB2312"/>
                <w:sz w:val="28"/>
                <w:szCs w:val="28"/>
                <w:highlight w:val="yellow"/>
                <w:lang w:val="en-US" w:eastAsia="zh-Hans"/>
              </w:rPr>
            </w:rPrChange>
          </w:rPr>
          <w:delText>图片、文字、字体等元素</w:delText>
        </w:r>
      </w:del>
      <w:del w:id="7037" w:author="文杰" w:date="2026-07-08T14:24:48Z">
        <w:r>
          <w:rPr>
            <w:rFonts w:hint="eastAsia" w:ascii="仿宋_GB2312" w:hAnsi="仿宋_GB2312" w:eastAsia="仿宋_GB2312" w:cs="仿宋_GB2312"/>
            <w:sz w:val="28"/>
            <w:szCs w:val="28"/>
            <w:highlight w:val="none"/>
            <w:lang w:val="en-US" w:eastAsia="zh-CN"/>
            <w:rPrChange w:id="7038" w:author="文杰" w:date="2026-06-30T09:22:31Z">
              <w:rPr>
                <w:rFonts w:hint="eastAsia" w:ascii="仿宋_GB2312" w:hAnsi="仿宋_GB2312" w:eastAsia="仿宋_GB2312" w:cs="仿宋_GB2312"/>
                <w:sz w:val="28"/>
                <w:szCs w:val="28"/>
                <w:highlight w:val="yellow"/>
                <w:lang w:val="en-US" w:eastAsia="zh-CN"/>
              </w:rPr>
            </w:rPrChange>
          </w:rPr>
          <w:delText>的</w:delText>
        </w:r>
      </w:del>
      <w:del w:id="7039" w:author="文杰" w:date="2026-07-08T14:24:48Z">
        <w:r>
          <w:rPr>
            <w:rFonts w:hint="eastAsia" w:ascii="仿宋_GB2312" w:hAnsi="仿宋_GB2312" w:eastAsia="仿宋_GB2312" w:cs="仿宋_GB2312"/>
            <w:sz w:val="28"/>
            <w:szCs w:val="28"/>
            <w:highlight w:val="none"/>
            <w:lang w:val="en-US" w:eastAsia="zh-Hans"/>
            <w:rPrChange w:id="7040" w:author="文杰" w:date="2026-06-30T09:22:31Z">
              <w:rPr>
                <w:rFonts w:hint="eastAsia" w:ascii="仿宋_GB2312" w:hAnsi="仿宋_GB2312" w:eastAsia="仿宋_GB2312" w:cs="仿宋_GB2312"/>
                <w:sz w:val="28"/>
                <w:szCs w:val="28"/>
                <w:highlight w:val="yellow"/>
                <w:lang w:val="en-US" w:eastAsia="zh-Hans"/>
              </w:rPr>
            </w:rPrChange>
          </w:rPr>
          <w:delText>版权费、商用使用费，</w:delText>
        </w:r>
      </w:del>
      <w:del w:id="7041" w:author="文杰" w:date="2026-07-08T14:24:48Z">
        <w:r>
          <w:rPr>
            <w:rFonts w:hint="eastAsia" w:ascii="仿宋_GB2312" w:hAnsi="仿宋_GB2312" w:eastAsia="仿宋_GB2312" w:cs="仿宋_GB2312"/>
            <w:sz w:val="28"/>
            <w:szCs w:val="28"/>
            <w:highlight w:val="none"/>
            <w:lang w:val="en-US" w:eastAsia="zh-Hans"/>
            <w:rPrChange w:id="7042" w:author="文杰" w:date="2026-06-30T09:22:31Z">
              <w:rPr>
                <w:rFonts w:hint="eastAsia" w:ascii="仿宋_GB2312" w:hAnsi="仿宋_GB2312" w:eastAsia="仿宋_GB2312" w:cs="仿宋_GB2312"/>
                <w:sz w:val="28"/>
                <w:szCs w:val="28"/>
                <w:lang w:val="en-US" w:eastAsia="zh-Hans"/>
              </w:rPr>
            </w:rPrChange>
          </w:rPr>
          <w:delText>设计成果均由甲方独享</w:delText>
        </w:r>
      </w:del>
      <w:del w:id="7043" w:author="文杰" w:date="2026-07-08T14:24:48Z">
        <w:r>
          <w:rPr>
            <w:rFonts w:hint="eastAsia" w:ascii="仿宋_GB2312" w:hAnsi="仿宋_GB2312" w:eastAsia="仿宋_GB2312" w:cs="仿宋_GB2312"/>
            <w:sz w:val="28"/>
            <w:szCs w:val="28"/>
            <w:highlight w:val="none"/>
            <w:lang w:val="en-US" w:eastAsia="zh-CN"/>
            <w:rPrChange w:id="7044" w:author="文杰" w:date="2026-06-30T09:22:31Z">
              <w:rPr>
                <w:rFonts w:hint="eastAsia" w:ascii="仿宋_GB2312" w:hAnsi="仿宋_GB2312" w:eastAsia="仿宋_GB2312" w:cs="仿宋_GB2312"/>
                <w:sz w:val="28"/>
                <w:szCs w:val="28"/>
                <w:lang w:val="en-US" w:eastAsia="zh-CN"/>
              </w:rPr>
            </w:rPrChange>
          </w:rPr>
          <w:delText>，</w:delText>
        </w:r>
      </w:del>
      <w:del w:id="7045" w:author="文杰" w:date="2026-07-08T14:24:48Z">
        <w:r>
          <w:rPr>
            <w:rFonts w:hint="eastAsia" w:ascii="仿宋_GB2312" w:hAnsi="仿宋_GB2312" w:eastAsia="仿宋_GB2312" w:cs="仿宋_GB2312"/>
            <w:sz w:val="28"/>
            <w:szCs w:val="28"/>
            <w:highlight w:val="none"/>
            <w:lang w:val="en-US" w:eastAsia="zh-Hans"/>
            <w:rPrChange w:id="7046" w:author="文杰" w:date="2026-06-30T09:22:31Z">
              <w:rPr>
                <w:rFonts w:hint="eastAsia" w:ascii="仿宋_GB2312" w:hAnsi="仿宋_GB2312" w:eastAsia="仿宋_GB2312" w:cs="仿宋_GB2312"/>
                <w:sz w:val="28"/>
                <w:szCs w:val="28"/>
                <w:lang w:val="en-US" w:eastAsia="zh-Hans"/>
              </w:rPr>
            </w:rPrChange>
          </w:rPr>
          <w:delText>甲方不再</w:delText>
        </w:r>
      </w:del>
      <w:del w:id="7047" w:author="文杰" w:date="2026-07-08T14:24:48Z">
        <w:r>
          <w:rPr>
            <w:rFonts w:hint="eastAsia" w:ascii="仿宋_GB2312" w:hAnsi="仿宋_GB2312" w:eastAsia="仿宋_GB2312" w:cs="仿宋_GB2312"/>
            <w:sz w:val="28"/>
            <w:szCs w:val="28"/>
            <w:highlight w:val="none"/>
            <w:lang w:val="en-US" w:eastAsia="zh-CN"/>
            <w:rPrChange w:id="7048" w:author="文杰" w:date="2026-06-30T09:22:31Z">
              <w:rPr>
                <w:rFonts w:hint="eastAsia" w:ascii="仿宋_GB2312" w:hAnsi="仿宋_GB2312" w:eastAsia="仿宋_GB2312" w:cs="仿宋_GB2312"/>
                <w:sz w:val="28"/>
                <w:szCs w:val="28"/>
                <w:lang w:val="en-US" w:eastAsia="zh-CN"/>
              </w:rPr>
            </w:rPrChange>
          </w:rPr>
          <w:delText>另行</w:delText>
        </w:r>
      </w:del>
      <w:del w:id="7049" w:author="文杰" w:date="2026-07-08T14:24:48Z">
        <w:r>
          <w:rPr>
            <w:rFonts w:hint="eastAsia" w:ascii="仿宋_GB2312" w:hAnsi="仿宋_GB2312" w:eastAsia="仿宋_GB2312" w:cs="仿宋_GB2312"/>
            <w:sz w:val="28"/>
            <w:szCs w:val="28"/>
            <w:highlight w:val="none"/>
            <w:lang w:val="en-US" w:eastAsia="zh-Hans"/>
            <w:rPrChange w:id="7050" w:author="文杰" w:date="2026-06-30T09:22:31Z">
              <w:rPr>
                <w:rFonts w:hint="eastAsia" w:ascii="仿宋_GB2312" w:hAnsi="仿宋_GB2312" w:eastAsia="仿宋_GB2312" w:cs="仿宋_GB2312"/>
                <w:sz w:val="28"/>
                <w:szCs w:val="28"/>
                <w:lang w:val="en-US" w:eastAsia="zh-Hans"/>
              </w:rPr>
            </w:rPrChange>
          </w:rPr>
          <w:delText>支付任何费用</w:delText>
        </w:r>
      </w:del>
      <w:del w:id="7051" w:author="文杰" w:date="2026-07-08T14:24:48Z">
        <w:r>
          <w:rPr>
            <w:rFonts w:hint="eastAsia" w:ascii="仿宋_GB2312" w:hAnsi="仿宋_GB2312" w:eastAsia="仿宋_GB2312" w:cs="仿宋_GB2312"/>
            <w:sz w:val="28"/>
            <w:szCs w:val="28"/>
            <w:highlight w:val="none"/>
            <w:lang w:eastAsia="zh-Hans"/>
            <w:rPrChange w:id="7052" w:author="文杰" w:date="2026-06-30T09:22:31Z">
              <w:rPr>
                <w:rFonts w:hint="eastAsia" w:ascii="仿宋_GB2312" w:hAnsi="仿宋_GB2312" w:eastAsia="仿宋_GB2312" w:cs="仿宋_GB2312"/>
                <w:sz w:val="28"/>
                <w:szCs w:val="28"/>
                <w:lang w:eastAsia="zh-Hans"/>
              </w:rPr>
            </w:rPrChange>
          </w:rPr>
          <w:delText>。</w:delText>
        </w:r>
      </w:del>
      <w:del w:id="7053" w:author="文杰" w:date="2026-07-08T14:24:48Z">
        <w:r>
          <w:rPr>
            <w:rFonts w:hint="eastAsia" w:ascii="仿宋_GB2312" w:hAnsi="仿宋_GB2312" w:eastAsia="仿宋_GB2312" w:cs="仿宋_GB2312"/>
            <w:sz w:val="28"/>
            <w:szCs w:val="28"/>
          </w:rPr>
          <w:delText>若本</w:delText>
        </w:r>
      </w:del>
      <w:del w:id="7054" w:author="文杰" w:date="2026-07-08T14:24:48Z">
        <w:r>
          <w:rPr>
            <w:rFonts w:hint="eastAsia" w:ascii="仿宋_GB2312" w:hAnsi="仿宋_GB2312" w:eastAsia="仿宋_GB2312" w:cs="仿宋_GB2312"/>
            <w:sz w:val="28"/>
            <w:szCs w:val="28"/>
            <w:lang w:val="en-US" w:eastAsia="zh-CN"/>
          </w:rPr>
          <w:delText>合同</w:delText>
        </w:r>
      </w:del>
      <w:del w:id="7055" w:author="文杰" w:date="2026-07-08T14:24:48Z">
        <w:r>
          <w:rPr>
            <w:rFonts w:hint="eastAsia" w:ascii="仿宋_GB2312" w:hAnsi="仿宋_GB2312" w:eastAsia="仿宋_GB2312" w:cs="仿宋_GB2312"/>
            <w:sz w:val="28"/>
            <w:szCs w:val="28"/>
          </w:rPr>
          <w:delText>履约期间国家有增值税政策变更，则以本</w:delText>
        </w:r>
      </w:del>
      <w:del w:id="7056" w:author="文杰" w:date="2026-07-08T14:24:48Z">
        <w:r>
          <w:rPr>
            <w:rFonts w:hint="eastAsia" w:ascii="仿宋_GB2312" w:hAnsi="仿宋_GB2312" w:eastAsia="仿宋_GB2312" w:cs="仿宋_GB2312"/>
            <w:sz w:val="28"/>
            <w:szCs w:val="28"/>
            <w:lang w:val="en-US" w:eastAsia="zh-CN"/>
          </w:rPr>
          <w:delText>合同</w:delText>
        </w:r>
      </w:del>
      <w:del w:id="7057" w:author="文杰" w:date="2026-07-08T14:24:48Z">
        <w:r>
          <w:rPr>
            <w:rFonts w:hint="eastAsia" w:ascii="仿宋_GB2312" w:hAnsi="仿宋_GB2312" w:eastAsia="仿宋_GB2312" w:cs="仿宋_GB2312"/>
            <w:sz w:val="28"/>
            <w:szCs w:val="28"/>
          </w:rPr>
          <w:delText>不含税价为基数按照国家最新增值税税率计算税金</w:delText>
        </w:r>
      </w:del>
      <w:del w:id="7058" w:author="文杰" w:date="2026-07-08T14:24:48Z">
        <w:r>
          <w:rPr>
            <w:rFonts w:hint="eastAsia" w:ascii="仿宋_GB2312" w:hAnsi="仿宋_GB2312" w:eastAsia="仿宋_GB2312" w:cs="仿宋_GB2312"/>
            <w:sz w:val="28"/>
            <w:szCs w:val="28"/>
            <w:lang w:eastAsia="zh-CN"/>
          </w:rPr>
          <w:delText>。</w:delText>
        </w:r>
      </w:del>
    </w:p>
    <w:p w14:paraId="1815B0AB">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del w:id="7059" w:author="文杰" w:date="2026-07-08T14:24:48Z"/>
          <w:rFonts w:hint="eastAsia" w:ascii="仿宋_GB2312" w:hAnsi="仿宋_GB2312" w:eastAsia="仿宋_GB2312" w:cs="仿宋_GB2312"/>
          <w:sz w:val="28"/>
          <w:szCs w:val="28"/>
        </w:rPr>
      </w:pPr>
      <w:del w:id="7060" w:author="文杰" w:date="2026-07-08T14:24:48Z">
        <w:r>
          <w:rPr>
            <w:rFonts w:hint="eastAsia" w:ascii="仿宋_GB2312" w:hAnsi="仿宋_GB2312" w:eastAsia="仿宋_GB2312" w:cs="仿宋_GB2312"/>
            <w:sz w:val="28"/>
            <w:szCs w:val="28"/>
          </w:rPr>
          <w:delText>2、乙方收款前，应根据甲方要求向甲方出具和提供相应金额的符合税务要求的合法</w:delText>
        </w:r>
      </w:del>
      <w:del w:id="7061" w:author="文杰" w:date="2026-07-08T14:24:48Z">
        <w:r>
          <w:rPr>
            <w:rFonts w:hint="eastAsia" w:ascii="仿宋_GB2312" w:hAnsi="仿宋_GB2312" w:eastAsia="仿宋_GB2312" w:cs="仿宋_GB2312"/>
            <w:sz w:val="28"/>
            <w:szCs w:val="28"/>
            <w:lang w:val="en-US" w:eastAsia="zh-CN"/>
          </w:rPr>
          <w:delText>增值税专用</w:delText>
        </w:r>
      </w:del>
      <w:del w:id="7062" w:author="文杰" w:date="2026-07-08T14:24:48Z">
        <w:r>
          <w:rPr>
            <w:rFonts w:hint="eastAsia" w:ascii="仿宋_GB2312" w:hAnsi="仿宋_GB2312" w:eastAsia="仿宋_GB2312" w:cs="仿宋_GB2312"/>
            <w:sz w:val="28"/>
            <w:szCs w:val="28"/>
          </w:rPr>
          <w:delText>发票，否则甲方有权暂停支付任何费用且不承担违约责任。</w:delText>
        </w:r>
      </w:del>
    </w:p>
    <w:p w14:paraId="13039836">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del w:id="7064" w:author="文杰" w:date="2026-07-08T14:24:48Z"/>
          <w:rFonts w:hint="eastAsia" w:ascii="仿宋_GB2312" w:hAnsi="仿宋_GB2312" w:eastAsia="仿宋_GB2312" w:cs="仿宋_GB2312"/>
          <w:sz w:val="28"/>
          <w:szCs w:val="28"/>
        </w:rPr>
        <w:pPrChange w:id="7063" w:author="文杰" w:date="2026-06-29T17:38:18Z">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pPr>
        </w:pPrChange>
      </w:pPr>
      <w:del w:id="7065" w:author="文杰" w:date="2026-07-08T14:24:48Z">
        <w:r>
          <w:rPr>
            <w:rFonts w:hint="eastAsia" w:ascii="仿宋_GB2312" w:hAnsi="仿宋_GB2312" w:eastAsia="仿宋_GB2312" w:cs="仿宋_GB2312"/>
            <w:sz w:val="28"/>
            <w:szCs w:val="28"/>
          </w:rPr>
          <w:delText>3、付款方式：</w:delText>
        </w:r>
      </w:del>
    </w:p>
    <w:p w14:paraId="01E116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Chars="0" w:firstLine="560" w:firstLineChars="200"/>
        <w:jc w:val="left"/>
        <w:textAlignment w:val="baseline"/>
        <w:rPr>
          <w:del w:id="7066" w:author="文杰" w:date="2026-07-08T14:24:48Z"/>
          <w:rFonts w:hint="eastAsia" w:ascii="仿宋_GB2312" w:hAnsi="仿宋_GB2312" w:eastAsia="仿宋_GB2312" w:cs="仿宋_GB2312"/>
          <w:sz w:val="28"/>
          <w:szCs w:val="28"/>
          <w:lang w:val="en-US" w:eastAsia="zh-CN"/>
        </w:rPr>
      </w:pPr>
      <w:del w:id="7067" w:author="文杰" w:date="2026-07-08T14:24:48Z">
        <w:commentRangeStart w:id="4"/>
        <w:r>
          <w:rPr>
            <w:rFonts w:hint="eastAsia" w:ascii="仿宋_GB2312" w:hAnsi="仿宋_GB2312" w:eastAsia="仿宋_GB2312" w:cs="仿宋_GB2312"/>
            <w:sz w:val="28"/>
            <w:szCs w:val="28"/>
            <w:lang w:eastAsia="zh-CN"/>
          </w:rPr>
          <w:delText>（</w:delText>
        </w:r>
      </w:del>
      <w:del w:id="7068" w:author="文杰" w:date="2026-07-08T14:24:48Z">
        <w:r>
          <w:rPr>
            <w:rFonts w:hint="eastAsia" w:ascii="仿宋_GB2312" w:hAnsi="仿宋_GB2312" w:eastAsia="仿宋_GB2312" w:cs="仿宋_GB2312"/>
            <w:sz w:val="28"/>
            <w:szCs w:val="28"/>
            <w:lang w:val="en-US" w:eastAsia="zh-CN"/>
          </w:rPr>
          <w:delText>1</w:delText>
        </w:r>
      </w:del>
      <w:del w:id="7069" w:author="文杰" w:date="2026-07-08T14:24:48Z">
        <w:r>
          <w:rPr>
            <w:rFonts w:hint="eastAsia" w:ascii="仿宋_GB2312" w:hAnsi="仿宋_GB2312" w:eastAsia="仿宋_GB2312" w:cs="仿宋_GB2312"/>
            <w:sz w:val="28"/>
            <w:szCs w:val="28"/>
            <w:lang w:eastAsia="zh-CN"/>
          </w:rPr>
          <w:delText>）</w:delText>
        </w:r>
      </w:del>
      <w:del w:id="7070" w:author="文杰" w:date="2026-07-08T14:24:48Z">
        <w:r>
          <w:rPr>
            <w:rFonts w:hint="default" w:ascii="仿宋_GB2312" w:hAnsi="仿宋_GB2312" w:eastAsia="仿宋_GB2312" w:cs="仿宋_GB2312"/>
            <w:sz w:val="28"/>
            <w:szCs w:val="28"/>
            <w:lang w:val="en-US" w:eastAsia="zh-CN"/>
          </w:rPr>
          <w:delText>合同签订</w:delText>
        </w:r>
      </w:del>
      <w:del w:id="7071" w:author="文杰" w:date="2026-07-08T14:24:48Z">
        <w:r>
          <w:rPr>
            <w:rFonts w:hint="eastAsia" w:ascii="仿宋_GB2312" w:hAnsi="仿宋_GB2312" w:eastAsia="仿宋_GB2312" w:cs="仿宋_GB2312"/>
            <w:sz w:val="28"/>
            <w:szCs w:val="28"/>
            <w:lang w:val="en-US" w:eastAsia="zh-CN"/>
          </w:rPr>
          <w:delText>后支付</w:delText>
        </w:r>
      </w:del>
      <w:del w:id="7072" w:author="文杰" w:date="2026-07-08T14:24:48Z">
        <w:r>
          <w:rPr>
            <w:rFonts w:hint="default" w:ascii="仿宋_GB2312" w:hAnsi="仿宋_GB2312" w:eastAsia="仿宋_GB2312" w:cs="仿宋_GB2312"/>
            <w:sz w:val="28"/>
            <w:szCs w:val="28"/>
            <w:lang w:val="en-US" w:eastAsia="zh-CN"/>
          </w:rPr>
          <w:delText>合同</w:delText>
        </w:r>
      </w:del>
      <w:del w:id="7073" w:author="文杰" w:date="2026-07-08T14:24:48Z">
        <w:r>
          <w:rPr>
            <w:rFonts w:hint="eastAsia" w:ascii="仿宋_GB2312" w:hAnsi="仿宋_GB2312" w:eastAsia="仿宋_GB2312" w:cs="仿宋_GB2312"/>
            <w:sz w:val="28"/>
            <w:szCs w:val="28"/>
            <w:lang w:val="en-US" w:eastAsia="zh-CN"/>
          </w:rPr>
          <w:delText>总额的</w:delText>
        </w:r>
      </w:del>
      <w:del w:id="7074" w:author="文杰" w:date="2026-07-08T14:24:48Z">
        <w:r>
          <w:rPr>
            <w:rFonts w:hint="eastAsia" w:ascii="仿宋_GB2312" w:hAnsi="仿宋_GB2312" w:eastAsia="仿宋_GB2312" w:cs="仿宋_GB2312"/>
            <w:sz w:val="28"/>
            <w:szCs w:val="28"/>
            <w:u w:val="single"/>
            <w:lang w:val="en-US" w:eastAsia="zh-CN"/>
          </w:rPr>
          <w:delText xml:space="preserve"> </w:delText>
        </w:r>
      </w:del>
      <w:del w:id="7075" w:author="文杰" w:date="2026-07-08T14:24:48Z">
        <w:r>
          <w:rPr>
            <w:rFonts w:hint="eastAsia" w:ascii="仿宋_GB2312" w:hAnsi="仿宋_GB2312" w:eastAsia="仿宋_GB2312" w:cs="仿宋_GB2312"/>
            <w:sz w:val="28"/>
            <w:szCs w:val="28"/>
            <w:highlight w:val="yellow"/>
            <w:u w:val="single"/>
            <w:lang w:val="en-US" w:eastAsia="zh-CN"/>
          </w:rPr>
          <w:delText xml:space="preserve"> 20  </w:delText>
        </w:r>
      </w:del>
      <w:del w:id="7076" w:author="文杰" w:date="2026-07-08T14:24:48Z">
        <w:r>
          <w:rPr>
            <w:rFonts w:hint="eastAsia" w:ascii="仿宋_GB2312" w:hAnsi="仿宋_GB2312" w:eastAsia="仿宋_GB2312" w:cs="仿宋_GB2312"/>
            <w:sz w:val="28"/>
            <w:szCs w:val="28"/>
            <w:highlight w:val="yellow"/>
            <w:lang w:val="en-US" w:eastAsia="zh-CN"/>
          </w:rPr>
          <w:delText>%</w:delText>
        </w:r>
      </w:del>
      <w:del w:id="7077" w:author="文杰" w:date="2026-07-08T14:24:48Z">
        <w:r>
          <w:rPr>
            <w:rFonts w:hint="eastAsia" w:ascii="仿宋_GB2312" w:hAnsi="仿宋_GB2312" w:eastAsia="仿宋_GB2312" w:cs="仿宋_GB2312"/>
            <w:sz w:val="28"/>
            <w:szCs w:val="28"/>
            <w:lang w:val="en-US" w:eastAsia="zh-CN"/>
          </w:rPr>
          <w:delText>作为预付款；</w:delText>
        </w:r>
      </w:del>
    </w:p>
    <w:p w14:paraId="6F7995D9">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del w:id="7078" w:author="文杰" w:date="2026-07-08T14:24:48Z"/>
          <w:rFonts w:hint="eastAsia" w:ascii="仿宋_GB2312" w:hAnsi="仿宋_GB2312" w:eastAsia="仿宋_GB2312" w:cs="仿宋_GB2312"/>
          <w:sz w:val="28"/>
          <w:szCs w:val="28"/>
          <w:lang w:val="en-US" w:eastAsia="zh-CN"/>
        </w:rPr>
      </w:pPr>
      <w:del w:id="7079" w:author="文杰" w:date="2026-07-08T14:24:48Z">
        <w:r>
          <w:rPr>
            <w:rFonts w:hint="default" w:ascii="仿宋_GB2312" w:hAnsi="仿宋_GB2312" w:eastAsia="仿宋_GB2312" w:cs="仿宋_GB2312"/>
            <w:sz w:val="28"/>
            <w:szCs w:val="28"/>
            <w:lang w:val="en-US" w:eastAsia="zh-CN"/>
          </w:rPr>
          <w:delText>每次活动执行前，乙方按照甲方要求提供相应的品牌建设推广/活动策划方案，并按照年度合作清单（详见附件）组成费用明细，经甲方确认后执行。品牌建设推广/活动策划方案</w:delText>
        </w:r>
      </w:del>
      <w:del w:id="7080" w:author="文杰" w:date="2026-07-08T14:24:48Z">
        <w:r>
          <w:rPr>
            <w:rFonts w:hint="eastAsia" w:ascii="仿宋_GB2312" w:hAnsi="仿宋_GB2312" w:eastAsia="仿宋_GB2312" w:cs="仿宋_GB2312"/>
            <w:sz w:val="28"/>
            <w:szCs w:val="28"/>
            <w:lang w:val="en-US" w:eastAsia="zh-CN"/>
          </w:rPr>
          <w:delText>经甲方确认后支付</w:delText>
        </w:r>
      </w:del>
      <w:ins w:id="7081" w:author="王强" w:date="2026-07-01T09:13:12Z">
        <w:del w:id="7082" w:author="文杰" w:date="2026-07-08T14:24:48Z">
          <w:r>
            <w:rPr>
              <w:rFonts w:hint="eastAsia" w:ascii="仿宋_GB2312" w:hAnsi="仿宋_GB2312" w:eastAsia="仿宋_GB2312" w:cs="仿宋_GB2312"/>
              <w:sz w:val="28"/>
              <w:szCs w:val="28"/>
              <w:lang w:val="en-US" w:eastAsia="zh-CN"/>
            </w:rPr>
            <w:delText>该批次</w:delText>
          </w:r>
        </w:del>
      </w:ins>
      <w:ins w:id="7083" w:author="王强" w:date="2026-07-01T09:13:15Z">
        <w:del w:id="7084" w:author="文杰" w:date="2026-07-08T14:24:48Z">
          <w:r>
            <w:rPr>
              <w:rFonts w:hint="eastAsia" w:ascii="仿宋_GB2312" w:hAnsi="仿宋_GB2312" w:eastAsia="仿宋_GB2312" w:cs="仿宋_GB2312"/>
              <w:sz w:val="28"/>
              <w:szCs w:val="28"/>
              <w:lang w:val="en-US" w:eastAsia="zh-CN"/>
            </w:rPr>
            <w:delText>任务</w:delText>
          </w:r>
        </w:del>
      </w:ins>
      <w:del w:id="7085" w:author="文杰" w:date="2026-07-08T14:24:48Z">
        <w:r>
          <w:rPr>
            <w:rFonts w:hint="default" w:ascii="仿宋_GB2312" w:hAnsi="仿宋_GB2312" w:eastAsia="仿宋_GB2312" w:cs="仿宋_GB2312"/>
            <w:sz w:val="28"/>
            <w:szCs w:val="28"/>
            <w:lang w:val="en-US" w:eastAsia="zh-CN"/>
          </w:rPr>
          <w:delText>对应费用</w:delText>
        </w:r>
      </w:del>
      <w:del w:id="7086" w:author="文杰" w:date="2026-07-08T14:24:48Z">
        <w:r>
          <w:rPr>
            <w:rFonts w:hint="eastAsia" w:ascii="仿宋_GB2312" w:hAnsi="仿宋_GB2312" w:eastAsia="仿宋_GB2312" w:cs="仿宋_GB2312"/>
            <w:sz w:val="28"/>
            <w:szCs w:val="28"/>
            <w:lang w:val="en-US" w:eastAsia="zh-CN"/>
          </w:rPr>
          <w:delText>的</w:delText>
        </w:r>
      </w:del>
      <w:del w:id="7087" w:author="文杰" w:date="2026-07-08T14:24:48Z">
        <w:r>
          <w:rPr>
            <w:rFonts w:hint="eastAsia" w:ascii="仿宋_GB2312" w:hAnsi="仿宋_GB2312" w:eastAsia="仿宋_GB2312" w:cs="仿宋_GB2312"/>
            <w:sz w:val="28"/>
            <w:szCs w:val="28"/>
            <w:u w:val="single"/>
            <w:lang w:val="en-US" w:eastAsia="zh-CN"/>
          </w:rPr>
          <w:delText xml:space="preserve"> 40 </w:delText>
        </w:r>
      </w:del>
      <w:del w:id="7088" w:author="文杰" w:date="2026-07-08T14:24:48Z">
        <w:r>
          <w:rPr>
            <w:rFonts w:hint="eastAsia" w:ascii="仿宋_GB2312" w:hAnsi="仿宋_GB2312" w:eastAsia="仿宋_GB2312" w:cs="仿宋_GB2312"/>
            <w:sz w:val="28"/>
            <w:szCs w:val="28"/>
            <w:lang w:val="en-US" w:eastAsia="zh-CN"/>
          </w:rPr>
          <w:delText>%。</w:delText>
        </w:r>
        <w:commentRangeEnd w:id="4"/>
      </w:del>
      <w:del w:id="7089" w:author="文杰" w:date="2026-07-08T14:24:48Z">
        <w:r>
          <w:rPr>
            <w:rFonts w:hint="eastAsia" w:ascii="仿宋_GB2312" w:hAnsi="仿宋_GB2312" w:eastAsia="仿宋_GB2312" w:cs="仿宋_GB2312"/>
            <w:sz w:val="28"/>
            <w:szCs w:val="28"/>
            <w:rPrChange w:id="7090" w:author="文杰" w:date="2026-07-08T14:24:49Z">
              <w:rPr/>
            </w:rPrChange>
          </w:rPr>
          <w:commentReference w:id="4"/>
        </w:r>
      </w:del>
    </w:p>
    <w:p w14:paraId="384805EE">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del w:id="7092" w:author="文杰" w:date="2026-07-08T14:24:48Z"/>
          <w:rFonts w:hint="eastAsia" w:ascii="仿宋_GB2312" w:hAnsi="仿宋_GB2312" w:eastAsia="仿宋_GB2312" w:cs="仿宋_GB2312"/>
          <w:sz w:val="28"/>
          <w:szCs w:val="28"/>
          <w:lang w:val="en-US" w:eastAsia="zh-CN"/>
        </w:rPr>
      </w:pPr>
      <w:del w:id="7093" w:author="文杰" w:date="2026-07-08T14:24:48Z">
        <w:r>
          <w:rPr>
            <w:rFonts w:hint="eastAsia" w:ascii="仿宋_GB2312" w:hAnsi="仿宋_GB2312" w:eastAsia="仿宋_GB2312" w:cs="仿宋_GB2312"/>
            <w:sz w:val="28"/>
            <w:szCs w:val="28"/>
            <w:lang w:val="en-US" w:eastAsia="zh-CN"/>
          </w:rPr>
          <w:delText>执行内容完毕并经甲方确认后支付</w:delText>
        </w:r>
      </w:del>
      <w:ins w:id="7094" w:author="王强" w:date="2026-07-01T09:13:25Z">
        <w:del w:id="7095" w:author="文杰" w:date="2026-07-08T14:24:48Z">
          <w:r>
            <w:rPr>
              <w:rFonts w:hint="eastAsia" w:ascii="仿宋_GB2312" w:hAnsi="仿宋_GB2312" w:eastAsia="仿宋_GB2312" w:cs="仿宋_GB2312"/>
              <w:sz w:val="28"/>
              <w:szCs w:val="28"/>
              <w:lang w:val="en-US" w:eastAsia="zh-CN"/>
            </w:rPr>
            <w:delText>该批次任务</w:delText>
          </w:r>
        </w:del>
      </w:ins>
      <w:del w:id="7096" w:author="文杰" w:date="2026-07-08T14:24:48Z">
        <w:r>
          <w:rPr>
            <w:rFonts w:hint="default" w:ascii="仿宋_GB2312" w:hAnsi="仿宋_GB2312" w:eastAsia="仿宋_GB2312" w:cs="仿宋_GB2312"/>
            <w:sz w:val="28"/>
            <w:szCs w:val="28"/>
            <w:lang w:val="en-US" w:eastAsia="zh-CN"/>
          </w:rPr>
          <w:delText>相应</w:delText>
        </w:r>
      </w:del>
      <w:del w:id="7097" w:author="文杰" w:date="2026-07-08T14:24:48Z">
        <w:r>
          <w:rPr>
            <w:rFonts w:hint="eastAsia" w:ascii="仿宋_GB2312" w:hAnsi="仿宋_GB2312" w:eastAsia="仿宋_GB2312" w:cs="仿宋_GB2312"/>
            <w:sz w:val="28"/>
            <w:szCs w:val="28"/>
            <w:lang w:val="en-US" w:eastAsia="zh-CN"/>
          </w:rPr>
          <w:delText>费用的</w:delText>
        </w:r>
      </w:del>
      <w:del w:id="7098" w:author="文杰" w:date="2026-07-08T14:24:48Z">
        <w:r>
          <w:rPr>
            <w:rFonts w:hint="eastAsia" w:ascii="仿宋_GB2312" w:hAnsi="仿宋_GB2312" w:eastAsia="仿宋_GB2312" w:cs="仿宋_GB2312"/>
            <w:sz w:val="28"/>
            <w:szCs w:val="28"/>
            <w:u w:val="single"/>
            <w:lang w:val="en-US" w:eastAsia="zh-CN"/>
          </w:rPr>
          <w:delText xml:space="preserve"> 30 </w:delText>
        </w:r>
      </w:del>
      <w:del w:id="7099" w:author="文杰" w:date="2026-07-08T14:24:48Z">
        <w:r>
          <w:rPr>
            <w:rFonts w:hint="eastAsia" w:ascii="仿宋_GB2312" w:hAnsi="仿宋_GB2312" w:eastAsia="仿宋_GB2312" w:cs="仿宋_GB2312"/>
            <w:sz w:val="28"/>
            <w:szCs w:val="28"/>
            <w:lang w:val="en-US" w:eastAsia="zh-CN"/>
          </w:rPr>
          <w:delText>%。</w:delText>
        </w:r>
      </w:del>
    </w:p>
    <w:p w14:paraId="0B1BC300">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del w:id="7100" w:author="文杰" w:date="2026-07-08T14:24:48Z"/>
          <w:rFonts w:hint="eastAsia" w:ascii="仿宋_GB2312" w:hAnsi="仿宋_GB2312" w:eastAsia="仿宋_GB2312" w:cs="仿宋_GB2312"/>
          <w:sz w:val="28"/>
          <w:szCs w:val="28"/>
          <w:lang w:val="en-US" w:eastAsia="zh-CN"/>
        </w:rPr>
      </w:pPr>
      <w:del w:id="7101" w:author="文杰" w:date="2026-07-08T14:24:48Z">
        <w:r>
          <w:rPr>
            <w:rFonts w:hint="eastAsia" w:ascii="仿宋_GB2312" w:hAnsi="仿宋_GB2312" w:eastAsia="仿宋_GB2312" w:cs="仿宋_GB2312"/>
            <w:sz w:val="28"/>
            <w:szCs w:val="28"/>
            <w:lang w:val="en-US" w:eastAsia="zh-CN"/>
          </w:rPr>
          <w:delText>合同</w:delText>
        </w:r>
      </w:del>
      <w:del w:id="7102" w:author="文杰" w:date="2026-07-08T14:24:48Z">
        <w:r>
          <w:rPr>
            <w:rFonts w:hint="default" w:ascii="仿宋_GB2312" w:hAnsi="仿宋_GB2312" w:eastAsia="仿宋_GB2312" w:cs="仿宋_GB2312"/>
            <w:sz w:val="28"/>
            <w:szCs w:val="28"/>
            <w:lang w:val="en-US" w:eastAsia="zh-CN"/>
          </w:rPr>
          <w:delText>清单内容执行</w:delText>
        </w:r>
      </w:del>
      <w:ins w:id="7103" w:author="王强" w:date="2026-07-01T09:13:54Z">
        <w:del w:id="7104" w:author="文杰" w:date="2026-07-08T14:24:48Z">
          <w:r>
            <w:rPr>
              <w:rFonts w:hint="eastAsia" w:ascii="仿宋_GB2312" w:hAnsi="仿宋_GB2312" w:eastAsia="仿宋_GB2312" w:cs="仿宋_GB2312"/>
              <w:sz w:val="28"/>
              <w:szCs w:val="28"/>
              <w:lang w:val="en-US" w:eastAsia="zh-CN"/>
            </w:rPr>
            <w:delText>服务</w:delText>
          </w:r>
        </w:del>
      </w:ins>
      <w:ins w:id="7105" w:author="王强" w:date="2026-07-01T09:13:58Z">
        <w:del w:id="7106" w:author="文杰" w:date="2026-07-08T14:24:48Z">
          <w:r>
            <w:rPr>
              <w:rFonts w:hint="eastAsia" w:ascii="仿宋_GB2312" w:hAnsi="仿宋_GB2312" w:eastAsia="仿宋_GB2312" w:cs="仿宋_GB2312"/>
              <w:sz w:val="28"/>
              <w:szCs w:val="28"/>
              <w:lang w:val="en-US" w:eastAsia="zh-CN"/>
            </w:rPr>
            <w:delText>期</w:delText>
          </w:r>
        </w:del>
      </w:ins>
      <w:ins w:id="7107" w:author="王强" w:date="2026-07-01T09:14:25Z">
        <w:del w:id="7108" w:author="文杰" w:date="2026-07-08T14:24:48Z">
          <w:r>
            <w:rPr>
              <w:rFonts w:hint="eastAsia" w:ascii="仿宋_GB2312" w:hAnsi="仿宋_GB2312" w:eastAsia="仿宋_GB2312" w:cs="仿宋_GB2312"/>
              <w:sz w:val="28"/>
              <w:szCs w:val="28"/>
              <w:lang w:val="en-US" w:eastAsia="zh-CN"/>
            </w:rPr>
            <w:delText>结束</w:delText>
          </w:r>
        </w:del>
      </w:ins>
      <w:del w:id="7109" w:author="文杰" w:date="2026-07-08T14:24:48Z">
        <w:r>
          <w:rPr>
            <w:rFonts w:hint="eastAsia" w:ascii="仿宋_GB2312" w:hAnsi="仿宋_GB2312" w:eastAsia="仿宋_GB2312" w:cs="仿宋_GB2312"/>
            <w:sz w:val="28"/>
            <w:szCs w:val="28"/>
            <w:lang w:val="en-US" w:eastAsia="zh-CN"/>
          </w:rPr>
          <w:delText>完毕并办理完结算后</w:delText>
        </w:r>
      </w:del>
      <w:ins w:id="7110" w:author="王强" w:date="2026-07-01T09:14:41Z">
        <w:del w:id="7111" w:author="文杰" w:date="2026-07-08T14:24:48Z">
          <w:r>
            <w:rPr>
              <w:rFonts w:hint="eastAsia" w:ascii="仿宋_GB2312" w:hAnsi="仿宋_GB2312" w:eastAsia="仿宋_GB2312" w:cs="仿宋_GB2312"/>
              <w:sz w:val="28"/>
              <w:szCs w:val="28"/>
              <w:lang w:val="en-US" w:eastAsia="zh-CN"/>
            </w:rPr>
            <w:delText>一次性</w:delText>
          </w:r>
        </w:del>
      </w:ins>
      <w:del w:id="7112" w:author="文杰" w:date="2026-07-08T14:24:48Z">
        <w:r>
          <w:rPr>
            <w:rFonts w:hint="eastAsia" w:ascii="仿宋_GB2312" w:hAnsi="仿宋_GB2312" w:eastAsia="仿宋_GB2312" w:cs="仿宋_GB2312"/>
            <w:sz w:val="28"/>
            <w:szCs w:val="28"/>
            <w:lang w:val="en-US" w:eastAsia="zh-CN"/>
          </w:rPr>
          <w:delText>支付剩余款项。</w:delText>
        </w:r>
      </w:del>
    </w:p>
    <w:p w14:paraId="75FB02E9">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del w:id="7113" w:author="文杰" w:date="2026-07-08T14:24:48Z"/>
          <w:rFonts w:hint="eastAsia" w:ascii="仿宋_GB2312" w:hAnsi="仿宋_GB2312" w:eastAsia="仿宋_GB2312" w:cs="仿宋_GB2312"/>
          <w:sz w:val="28"/>
          <w:szCs w:val="28"/>
        </w:rPr>
      </w:pPr>
      <w:del w:id="7114" w:author="文杰" w:date="2026-07-08T14:24:48Z">
        <w:r>
          <w:rPr>
            <w:rFonts w:hint="eastAsia" w:ascii="仿宋_GB2312" w:hAnsi="仿宋_GB2312" w:eastAsia="仿宋_GB2312" w:cs="仿宋_GB2312"/>
            <w:sz w:val="28"/>
            <w:szCs w:val="28"/>
            <w:lang w:val="en-US" w:eastAsia="zh-CN"/>
          </w:rPr>
          <w:delText>（5）</w:delText>
        </w:r>
      </w:del>
      <w:del w:id="7115" w:author="文杰" w:date="2026-07-08T14:24:48Z">
        <w:r>
          <w:rPr>
            <w:rFonts w:hint="eastAsia" w:ascii="仿宋_GB2312" w:hAnsi="仿宋_GB2312" w:eastAsia="仿宋_GB2312" w:cs="仿宋_GB2312"/>
            <w:sz w:val="28"/>
            <w:szCs w:val="28"/>
          </w:rPr>
          <w:delText>付款前，乙方应提供符合甲方要求的付款申请资料及等额、真实、合法、有效的增值税专用发票。乙方延迟提交付款申请资料或发票的，甲方有权顺延付款期限且不承担任何违约责任，但乙方不得因此怠于或拒绝履行本合同项下义务。</w:delText>
        </w:r>
      </w:del>
    </w:p>
    <w:p w14:paraId="6064F056">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del w:id="7116" w:author="文杰" w:date="2026-07-08T14:24:48Z"/>
          <w:rFonts w:hint="eastAsia" w:ascii="仿宋_GB2312" w:hAnsi="仿宋_GB2312" w:eastAsia="仿宋_GB2312" w:cs="仿宋_GB2312"/>
          <w:sz w:val="28"/>
          <w:szCs w:val="28"/>
        </w:rPr>
      </w:pPr>
      <w:del w:id="7117" w:author="文杰" w:date="2026-07-08T14:24:48Z">
        <w:r>
          <w:rPr>
            <w:rFonts w:hint="eastAsia" w:ascii="仿宋_GB2312" w:hAnsi="仿宋_GB2312" w:eastAsia="仿宋_GB2312" w:cs="仿宋_GB2312"/>
            <w:sz w:val="28"/>
            <w:szCs w:val="28"/>
            <w:lang w:val="en-US" w:eastAsia="zh-CN"/>
          </w:rPr>
          <w:delText>（6）</w:delText>
        </w:r>
      </w:del>
      <w:del w:id="7118" w:author="文杰" w:date="2026-07-08T14:24:48Z">
        <w:r>
          <w:rPr>
            <w:rFonts w:hint="eastAsia" w:ascii="仿宋_GB2312" w:hAnsi="仿宋_GB2312" w:eastAsia="仿宋_GB2312" w:cs="仿宋_GB2312"/>
            <w:sz w:val="28"/>
            <w:szCs w:val="28"/>
          </w:rPr>
          <w:delText>若合同涉及扣除罚款、违约金、赔偿金等，甲方有权在任意一期合同款支付金额中直接扣除罚款、违约金、赔偿金等，乙方仍应当于每期价款支付前按照扣除前的应支付款金额开具增值税专用发票。不足扣除部分，乙方应当以转账方式向甲方缴纳。</w:delText>
        </w:r>
      </w:del>
    </w:p>
    <w:p w14:paraId="2BD930F1">
      <w:pPr>
        <w:keepNext w:val="0"/>
        <w:keepLines w:val="0"/>
        <w:pageBreakBefore w:val="0"/>
        <w:widowControl/>
        <w:kinsoku w:val="0"/>
        <w:wordWrap/>
        <w:overflowPunct/>
        <w:topLinePunct w:val="0"/>
        <w:autoSpaceDE w:val="0"/>
        <w:autoSpaceDN w:val="0"/>
        <w:bidi w:val="0"/>
        <w:adjustRightInd w:val="0"/>
        <w:snapToGrid w:val="0"/>
        <w:spacing w:line="500" w:lineRule="exact"/>
        <w:ind w:right="-197" w:rightChars="-94" w:firstLine="560" w:firstLineChars="200"/>
        <w:textAlignment w:val="baseline"/>
        <w:rPr>
          <w:del w:id="7119" w:author="文杰" w:date="2026-07-08T14:24:48Z"/>
          <w:rFonts w:hint="eastAsia" w:ascii="仿宋_GB2312" w:hAnsi="仿宋_GB2312" w:eastAsia="仿宋_GB2312" w:cs="仿宋_GB2312"/>
          <w:sz w:val="28"/>
          <w:szCs w:val="28"/>
        </w:rPr>
      </w:pPr>
      <w:del w:id="7120" w:author="文杰" w:date="2026-07-08T14:24:48Z">
        <w:r>
          <w:rPr>
            <w:rFonts w:hint="eastAsia" w:ascii="仿宋_GB2312" w:hAnsi="仿宋_GB2312" w:eastAsia="仿宋_GB2312" w:cs="仿宋_GB2312"/>
            <w:sz w:val="28"/>
            <w:szCs w:val="28"/>
            <w:lang w:val="en-US" w:eastAsia="zh-CN"/>
          </w:rPr>
          <w:delText>（7）</w:delText>
        </w:r>
      </w:del>
      <w:del w:id="7121" w:author="文杰" w:date="2026-07-08T14:24:48Z">
        <w:r>
          <w:rPr>
            <w:rFonts w:hint="eastAsia" w:ascii="仿宋_GB2312" w:hAnsi="仿宋_GB2312" w:eastAsia="仿宋_GB2312" w:cs="仿宋_GB2312"/>
            <w:sz w:val="28"/>
            <w:szCs w:val="28"/>
          </w:rPr>
          <w:delText>乙方开具的增值税专用发票必须符合国家税收有关法律规定，不得使用虚假发票、或伪造、变造的发票，否则一切责任由乙方自行承担，同时甲方可将乙方列为不合格供方，并保留对乙方追究法律责任的权利。如发生增值税专用发票丢失、毁损、无法认证及需要开具红字增值税专用发票等情况时，双方应互相配合进行处理。</w:delText>
        </w:r>
      </w:del>
    </w:p>
    <w:p w14:paraId="74F711A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7122" w:author="文杰" w:date="2026-07-08T14:24:48Z"/>
          <w:rFonts w:hint="eastAsia" w:ascii="仿宋_GB2312" w:hAnsi="仿宋_GB2312" w:eastAsia="仿宋_GB2312" w:cs="仿宋_GB2312"/>
          <w:b w:val="0"/>
          <w:bCs w:val="0"/>
          <w:sz w:val="28"/>
          <w:szCs w:val="28"/>
          <w:rPrChange w:id="7123" w:author="文杰" w:date="2026-07-08T14:24:49Z">
            <w:rPr>
              <w:del w:id="7124" w:author="文杰" w:date="2026-07-08T14:24:48Z"/>
              <w:rFonts w:hint="eastAsia" w:ascii="仿宋_GB2312" w:hAnsi="仿宋_GB2312" w:eastAsia="仿宋_GB2312" w:cs="仿宋_GB2312"/>
              <w:b/>
              <w:bCs/>
              <w:sz w:val="28"/>
              <w:szCs w:val="28"/>
            </w:rPr>
          </w:rPrChange>
        </w:rPr>
      </w:pPr>
      <w:del w:id="7125" w:author="文杰" w:date="2026-07-08T14:24:48Z">
        <w:r>
          <w:rPr>
            <w:rFonts w:hint="eastAsia" w:ascii="仿宋_GB2312" w:hAnsi="仿宋_GB2312" w:eastAsia="仿宋_GB2312" w:cs="仿宋_GB2312"/>
            <w:b w:val="0"/>
            <w:bCs w:val="0"/>
            <w:sz w:val="28"/>
            <w:szCs w:val="28"/>
            <w:rPrChange w:id="7126" w:author="文杰" w:date="2026-07-08T14:24:49Z">
              <w:rPr>
                <w:rFonts w:hint="eastAsia" w:ascii="仿宋_GB2312" w:hAnsi="仿宋_GB2312" w:eastAsia="仿宋_GB2312" w:cs="仿宋_GB2312"/>
                <w:b/>
                <w:bCs/>
                <w:sz w:val="28"/>
                <w:szCs w:val="28"/>
              </w:rPr>
            </w:rPrChange>
          </w:rPr>
          <w:delText>六、甲方责任</w:delText>
        </w:r>
      </w:del>
    </w:p>
    <w:p w14:paraId="6FACB2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del w:id="7127" w:author="文杰" w:date="2026-07-08T14:24:48Z"/>
          <w:rFonts w:hint="eastAsia" w:ascii="仿宋_GB2312" w:hAnsi="仿宋_GB2312" w:eastAsia="仿宋_GB2312" w:cs="仿宋_GB2312"/>
          <w:sz w:val="28"/>
          <w:szCs w:val="28"/>
          <w:lang w:eastAsia="zh-CN"/>
        </w:rPr>
      </w:pPr>
      <w:del w:id="7128" w:author="文杰" w:date="2026-07-08T14:24:48Z">
        <w:r>
          <w:rPr>
            <w:rFonts w:hint="eastAsia" w:ascii="仿宋_GB2312" w:hAnsi="仿宋_GB2312" w:eastAsia="仿宋_GB2312" w:cs="仿宋_GB2312"/>
            <w:sz w:val="28"/>
            <w:szCs w:val="28"/>
            <w:lang w:val="en-US" w:eastAsia="zh-CN"/>
          </w:rPr>
          <w:delText>1、</w:delText>
        </w:r>
      </w:del>
      <w:del w:id="7129" w:author="文杰" w:date="2026-07-08T14:24:48Z">
        <w:r>
          <w:rPr>
            <w:rFonts w:hint="eastAsia" w:ascii="仿宋_GB2312" w:hAnsi="仿宋_GB2312" w:eastAsia="仿宋_GB2312" w:cs="仿宋_GB2312"/>
            <w:sz w:val="28"/>
            <w:szCs w:val="28"/>
            <w:lang w:val="zh-CN"/>
          </w:rPr>
          <w:delText>乙方在</w:delText>
        </w:r>
      </w:del>
      <w:del w:id="7130" w:author="文杰" w:date="2026-07-08T14:24:48Z">
        <w:r>
          <w:rPr>
            <w:rFonts w:hint="eastAsia" w:ascii="仿宋_GB2312" w:hAnsi="仿宋_GB2312" w:eastAsia="仿宋_GB2312" w:cs="仿宋_GB2312"/>
            <w:sz w:val="28"/>
            <w:szCs w:val="28"/>
            <w:lang w:val="en-US" w:eastAsia="zh-CN"/>
          </w:rPr>
          <w:delText>活动</w:delText>
        </w:r>
      </w:del>
      <w:del w:id="7131" w:author="文杰" w:date="2026-07-08T14:24:48Z">
        <w:r>
          <w:rPr>
            <w:rFonts w:hint="eastAsia" w:ascii="仿宋_GB2312" w:hAnsi="仿宋_GB2312" w:eastAsia="仿宋_GB2312" w:cs="仿宋_GB2312"/>
            <w:sz w:val="28"/>
            <w:szCs w:val="28"/>
            <w:lang w:val="zh-CN"/>
          </w:rPr>
          <w:delText>设计和</w:delText>
        </w:r>
      </w:del>
      <w:del w:id="7132" w:author="文杰" w:date="2026-07-08T14:24:48Z">
        <w:r>
          <w:rPr>
            <w:rFonts w:hint="eastAsia" w:ascii="仿宋_GB2312" w:hAnsi="仿宋_GB2312" w:eastAsia="仿宋_GB2312" w:cs="仿宋_GB2312"/>
            <w:sz w:val="28"/>
            <w:szCs w:val="28"/>
            <w:lang w:val="en-US" w:eastAsia="zh-CN"/>
          </w:rPr>
          <w:delText>执行</w:delText>
        </w:r>
      </w:del>
      <w:del w:id="7133" w:author="文杰" w:date="2026-07-08T14:24:48Z">
        <w:r>
          <w:rPr>
            <w:rFonts w:hint="eastAsia" w:ascii="仿宋_GB2312" w:hAnsi="仿宋_GB2312" w:eastAsia="仿宋_GB2312" w:cs="仿宋_GB2312"/>
            <w:sz w:val="28"/>
            <w:szCs w:val="28"/>
            <w:lang w:val="zh-CN"/>
          </w:rPr>
          <w:delText>过程中，甲方有义务提供相关资料或信息，因提供不准时造成损失，责任由甲方承担。</w:delText>
        </w:r>
      </w:del>
      <w:del w:id="7134" w:author="文杰" w:date="2026-07-08T14:24:48Z">
        <w:r>
          <w:rPr>
            <w:rFonts w:hint="eastAsia" w:ascii="仿宋_GB2312" w:hAnsi="仿宋_GB2312" w:eastAsia="仿宋_GB2312" w:cs="仿宋_GB2312"/>
            <w:sz w:val="28"/>
            <w:szCs w:val="28"/>
          </w:rPr>
          <w:delText xml:space="preserve"> </w:delText>
        </w:r>
      </w:del>
    </w:p>
    <w:p w14:paraId="096905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del w:id="7135" w:author="文杰" w:date="2026-07-08T14:24:48Z"/>
          <w:rFonts w:hint="eastAsia" w:ascii="仿宋_GB2312" w:hAnsi="仿宋_GB2312" w:eastAsia="仿宋_GB2312" w:cs="仿宋_GB2312"/>
          <w:sz w:val="28"/>
          <w:szCs w:val="28"/>
          <w:lang w:eastAsia="zh-CN"/>
        </w:rPr>
      </w:pPr>
      <w:del w:id="7136" w:author="文杰" w:date="2026-07-08T14:24:48Z">
        <w:r>
          <w:rPr>
            <w:rFonts w:hint="eastAsia" w:ascii="仿宋_GB2312" w:hAnsi="仿宋_GB2312" w:eastAsia="仿宋_GB2312" w:cs="仿宋_GB2312"/>
            <w:sz w:val="28"/>
            <w:szCs w:val="28"/>
            <w:lang w:val="en-US" w:eastAsia="zh-CN"/>
          </w:rPr>
          <w:delText>2、</w:delText>
        </w:r>
      </w:del>
      <w:del w:id="7137" w:author="文杰" w:date="2026-07-08T14:24:48Z">
        <w:r>
          <w:rPr>
            <w:rFonts w:hint="eastAsia" w:ascii="仿宋_GB2312" w:hAnsi="仿宋_GB2312" w:eastAsia="仿宋_GB2312" w:cs="仿宋_GB2312"/>
            <w:sz w:val="28"/>
            <w:szCs w:val="28"/>
            <w:lang w:eastAsia="zh-CN"/>
          </w:rPr>
          <w:delText>甲方有权对乙方提供的服务方案及具体服务进行验收，并按照具体情况要求乙方对服务方案及服务内容进行修改。乙方应按照甲方意见予以改进。</w:delText>
        </w:r>
      </w:del>
    </w:p>
    <w:p w14:paraId="13B7150C">
      <w:pPr>
        <w:keepNext w:val="0"/>
        <w:keepLines w:val="0"/>
        <w:pageBreakBefore w:val="0"/>
        <w:widowControl/>
        <w:tabs>
          <w:tab w:val="left" w:pos="360"/>
        </w:tabs>
        <w:kinsoku w:val="0"/>
        <w:wordWrap/>
        <w:overflowPunct/>
        <w:topLinePunct w:val="0"/>
        <w:autoSpaceDE w:val="0"/>
        <w:autoSpaceDN w:val="0"/>
        <w:bidi w:val="0"/>
        <w:adjustRightInd w:val="0"/>
        <w:snapToGrid w:val="0"/>
        <w:spacing w:line="500" w:lineRule="exact"/>
        <w:ind w:firstLine="560" w:firstLineChars="200"/>
        <w:textAlignment w:val="baseline"/>
        <w:rPr>
          <w:del w:id="7138" w:author="文杰" w:date="2026-07-08T14:24:48Z"/>
          <w:rFonts w:hint="eastAsia" w:ascii="仿宋_GB2312" w:hAnsi="仿宋_GB2312" w:eastAsia="仿宋_GB2312" w:cs="仿宋_GB2312"/>
          <w:sz w:val="28"/>
          <w:szCs w:val="28"/>
          <w:lang w:eastAsia="zh-CN"/>
        </w:rPr>
      </w:pPr>
      <w:del w:id="7139" w:author="文杰" w:date="2026-07-08T14:24:48Z">
        <w:r>
          <w:rPr>
            <w:rFonts w:hint="eastAsia" w:ascii="仿宋_GB2312" w:hAnsi="仿宋_GB2312" w:eastAsia="仿宋_GB2312" w:cs="仿宋_GB2312"/>
            <w:sz w:val="28"/>
            <w:szCs w:val="28"/>
            <w:lang w:eastAsia="zh-CN"/>
          </w:rPr>
          <w:delText>3、甲方根据市场和客户因素的变化，有权于服务方案内活动举办日前7日以书面通知的方式对活动举办日期、乙方提供服务日期等计划进行修改。</w:delText>
        </w:r>
      </w:del>
    </w:p>
    <w:p w14:paraId="1AAF8CC1">
      <w:pPr>
        <w:keepNext w:val="0"/>
        <w:keepLines w:val="0"/>
        <w:pageBreakBefore w:val="0"/>
        <w:widowControl/>
        <w:numPr>
          <w:ilvl w:val="0"/>
          <w:numId w:val="0"/>
        </w:numPr>
        <w:tabs>
          <w:tab w:val="left" w:pos="360"/>
        </w:tabs>
        <w:kinsoku w:val="0"/>
        <w:wordWrap/>
        <w:overflowPunct/>
        <w:topLinePunct w:val="0"/>
        <w:autoSpaceDE w:val="0"/>
        <w:autoSpaceDN w:val="0"/>
        <w:bidi w:val="0"/>
        <w:adjustRightInd w:val="0"/>
        <w:snapToGrid w:val="0"/>
        <w:spacing w:line="500" w:lineRule="exact"/>
        <w:ind w:firstLine="560" w:firstLineChars="200"/>
        <w:textAlignment w:val="baseline"/>
        <w:rPr>
          <w:del w:id="7140" w:author="文杰" w:date="2026-07-08T14:24:48Z"/>
          <w:rFonts w:hint="eastAsia" w:ascii="仿宋_GB2312" w:hAnsi="仿宋_GB2312" w:eastAsia="仿宋_GB2312" w:cs="仿宋_GB2312"/>
          <w:sz w:val="28"/>
          <w:szCs w:val="28"/>
          <w:lang w:eastAsia="zh-CN"/>
        </w:rPr>
      </w:pPr>
      <w:del w:id="7141" w:author="文杰" w:date="2026-07-08T14:24:48Z">
        <w:r>
          <w:rPr>
            <w:rFonts w:hint="eastAsia" w:ascii="仿宋_GB2312" w:hAnsi="仿宋_GB2312" w:eastAsia="仿宋_GB2312" w:cs="仿宋_GB2312"/>
            <w:sz w:val="28"/>
            <w:szCs w:val="28"/>
            <w:lang w:eastAsia="zh-CN"/>
          </w:rPr>
          <w:delText>4、甲方有权因自身需求追加或改变服务内容，乙方应积极配合，双方根据已实施内容及价款，协商确定相应费用。</w:delText>
        </w:r>
      </w:del>
    </w:p>
    <w:p w14:paraId="125CAE0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7142" w:author="文杰" w:date="2026-07-08T14:24:48Z"/>
          <w:rFonts w:hint="eastAsia" w:ascii="仿宋_GB2312" w:hAnsi="仿宋_GB2312" w:eastAsia="仿宋_GB2312" w:cs="仿宋_GB2312"/>
          <w:b w:val="0"/>
          <w:bCs w:val="0"/>
          <w:sz w:val="28"/>
          <w:szCs w:val="28"/>
          <w:rPrChange w:id="7143" w:author="文杰" w:date="2026-07-08T14:24:49Z">
            <w:rPr>
              <w:del w:id="7144" w:author="文杰" w:date="2026-07-08T14:24:48Z"/>
              <w:rFonts w:hint="eastAsia" w:ascii="仿宋_GB2312" w:hAnsi="仿宋_GB2312" w:eastAsia="仿宋_GB2312" w:cs="仿宋_GB2312"/>
              <w:b/>
              <w:bCs/>
              <w:sz w:val="28"/>
              <w:szCs w:val="28"/>
            </w:rPr>
          </w:rPrChange>
        </w:rPr>
      </w:pPr>
      <w:del w:id="7145" w:author="文杰" w:date="2026-07-08T14:24:48Z">
        <w:r>
          <w:rPr>
            <w:rFonts w:hint="eastAsia" w:ascii="仿宋_GB2312" w:hAnsi="仿宋_GB2312" w:eastAsia="仿宋_GB2312" w:cs="仿宋_GB2312"/>
            <w:b w:val="0"/>
            <w:bCs w:val="0"/>
            <w:sz w:val="28"/>
            <w:szCs w:val="28"/>
            <w:rPrChange w:id="7146" w:author="文杰" w:date="2026-07-08T14:24:49Z">
              <w:rPr>
                <w:rFonts w:hint="eastAsia" w:ascii="仿宋_GB2312" w:hAnsi="仿宋_GB2312" w:eastAsia="仿宋_GB2312" w:cs="仿宋_GB2312"/>
                <w:b/>
                <w:bCs/>
                <w:sz w:val="28"/>
                <w:szCs w:val="28"/>
              </w:rPr>
            </w:rPrChange>
          </w:rPr>
          <w:delText>七、乙方责任</w:delText>
        </w:r>
      </w:del>
    </w:p>
    <w:p w14:paraId="6232571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147" w:author="文杰" w:date="2026-07-08T14:24:48Z"/>
          <w:rFonts w:hint="eastAsia" w:ascii="仿宋_GB2312" w:hAnsi="仿宋_GB2312" w:eastAsia="仿宋_GB2312" w:cs="仿宋_GB2312"/>
          <w:sz w:val="28"/>
          <w:szCs w:val="28"/>
          <w:lang w:eastAsia="zh-CN"/>
        </w:rPr>
      </w:pPr>
      <w:del w:id="7148" w:author="文杰" w:date="2026-07-08T14:24:48Z">
        <w:r>
          <w:rPr>
            <w:rFonts w:hint="eastAsia" w:ascii="仿宋_GB2312" w:hAnsi="仿宋_GB2312" w:eastAsia="仿宋_GB2312" w:cs="仿宋_GB2312"/>
            <w:sz w:val="28"/>
            <w:szCs w:val="28"/>
            <w:lang w:eastAsia="zh-CN"/>
          </w:rPr>
          <w:delText>1、乙方需有相应能力和资格，在双方约定或甲方指定日期内完成相应服务内容，若因乙方原因导致品牌建设推广未能如期进行（不可抗力因素除外）将视作乙方违约处理，乙方发生违约一次，应向甲方支付相当于</w:delText>
        </w:r>
      </w:del>
      <w:del w:id="7149" w:author="文杰" w:date="2026-07-08T14:24:48Z">
        <w:r>
          <w:rPr>
            <w:rFonts w:hint="eastAsia" w:ascii="仿宋_GB2312" w:hAnsi="仿宋_GB2312" w:eastAsia="仿宋_GB2312" w:cs="仿宋_GB2312"/>
            <w:sz w:val="28"/>
            <w:szCs w:val="28"/>
            <w:lang w:eastAsia="zh-Hans"/>
          </w:rPr>
          <w:delText>合同总金额【</w:delText>
        </w:r>
      </w:del>
      <w:del w:id="7150" w:author="文杰" w:date="2026-07-08T14:24:48Z">
        <w:r>
          <w:rPr>
            <w:rFonts w:hint="eastAsia" w:ascii="仿宋_GB2312" w:hAnsi="仿宋_GB2312" w:eastAsia="仿宋_GB2312" w:cs="仿宋_GB2312"/>
            <w:sz w:val="28"/>
            <w:szCs w:val="28"/>
            <w:lang w:eastAsia="zh-CN"/>
          </w:rPr>
          <w:delText>10</w:delText>
        </w:r>
      </w:del>
      <w:del w:id="7151" w:author="文杰" w:date="2026-07-08T14:24:48Z">
        <w:r>
          <w:rPr>
            <w:rFonts w:hint="eastAsia" w:ascii="仿宋_GB2312" w:hAnsi="仿宋_GB2312" w:eastAsia="仿宋_GB2312" w:cs="仿宋_GB2312"/>
            <w:sz w:val="28"/>
            <w:szCs w:val="28"/>
            <w:lang w:eastAsia="zh-Hans"/>
          </w:rPr>
          <w:delText>】%的违约金，违约金不足以弥补损失的，甲方有权进一步追偿</w:delText>
        </w:r>
      </w:del>
      <w:del w:id="7152" w:author="文杰" w:date="2026-07-08T14:24:48Z">
        <w:r>
          <w:rPr>
            <w:rFonts w:hint="eastAsia" w:ascii="仿宋_GB2312" w:hAnsi="仿宋_GB2312" w:eastAsia="仿宋_GB2312" w:cs="仿宋_GB2312"/>
            <w:sz w:val="28"/>
            <w:szCs w:val="28"/>
            <w:lang w:eastAsia="zh-CN"/>
          </w:rPr>
          <w:delText>。乙方不得在合同期内单方终止或解除本合同，否则应全额退还甲方已付的全部款项，并向甲方支付相当于本合同总金额20%的违约金，因此给甲方造成损失的，乙方还应赔偿损失。</w:delText>
        </w:r>
      </w:del>
    </w:p>
    <w:p w14:paraId="7F3F1E6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153" w:author="文杰" w:date="2026-07-08T14:24:48Z"/>
          <w:rFonts w:hint="eastAsia" w:ascii="仿宋_GB2312" w:hAnsi="仿宋_GB2312" w:eastAsia="仿宋_GB2312" w:cs="仿宋_GB2312"/>
          <w:sz w:val="28"/>
          <w:szCs w:val="28"/>
        </w:rPr>
      </w:pPr>
      <w:del w:id="7154" w:author="文杰" w:date="2026-07-08T14:24:48Z">
        <w:r>
          <w:rPr>
            <w:rFonts w:hint="eastAsia" w:ascii="仿宋_GB2312" w:hAnsi="仿宋_GB2312" w:eastAsia="仿宋_GB2312" w:cs="仿宋_GB2312"/>
            <w:sz w:val="28"/>
            <w:szCs w:val="28"/>
            <w:lang w:eastAsia="zh-CN"/>
          </w:rPr>
          <w:delText>2、</w:delText>
        </w:r>
      </w:del>
      <w:del w:id="7155" w:author="文杰" w:date="2026-07-08T14:24:48Z">
        <w:r>
          <w:rPr>
            <w:rFonts w:hint="eastAsia" w:ascii="仿宋_GB2312" w:hAnsi="仿宋_GB2312" w:eastAsia="仿宋_GB2312" w:cs="仿宋_GB2312"/>
            <w:sz w:val="28"/>
            <w:szCs w:val="28"/>
            <w:lang w:eastAsia="zh-Hans"/>
          </w:rPr>
          <w:delText>乙方应按照合同约定及甲方要求完成</w:delText>
        </w:r>
      </w:del>
      <w:del w:id="7156" w:author="文杰" w:date="2026-07-08T14:24:48Z">
        <w:r>
          <w:rPr>
            <w:rFonts w:hint="eastAsia" w:ascii="仿宋_GB2312" w:hAnsi="仿宋_GB2312" w:eastAsia="仿宋_GB2312" w:cs="仿宋_GB2312"/>
            <w:sz w:val="28"/>
            <w:szCs w:val="28"/>
            <w:lang w:eastAsia="zh-CN"/>
          </w:rPr>
          <w:delText>服务，</w:delText>
        </w:r>
      </w:del>
      <w:del w:id="7157" w:author="文杰" w:date="2026-07-08T14:24:48Z">
        <w:r>
          <w:rPr>
            <w:rFonts w:hint="eastAsia" w:ascii="仿宋_GB2312" w:hAnsi="仿宋_GB2312" w:eastAsia="仿宋_GB2312" w:cs="仿宋_GB2312"/>
            <w:sz w:val="28"/>
            <w:szCs w:val="28"/>
            <w:lang w:eastAsia="zh-Hans"/>
          </w:rPr>
          <w:delText>如不</w:delText>
        </w:r>
      </w:del>
      <w:del w:id="7158" w:author="文杰" w:date="2026-07-08T14:24:48Z">
        <w:r>
          <w:rPr>
            <w:rFonts w:hint="eastAsia" w:ascii="仿宋_GB2312" w:hAnsi="仿宋_GB2312" w:eastAsia="仿宋_GB2312" w:cs="仿宋_GB2312"/>
            <w:sz w:val="28"/>
            <w:szCs w:val="28"/>
            <w:lang w:eastAsia="zh-CN"/>
          </w:rPr>
          <w:delText>能满足甲方需求，应按照甲方要求进行调整，由此产生的费用由乙方负责。如最终未能按照本合同及活动方案约定的活动内容、推广渠道等执行的，则甲方有权要求乙方退还已支付的相关款项，并支付相当于约定价格的违约金。</w:delText>
        </w:r>
      </w:del>
    </w:p>
    <w:p w14:paraId="2FD4EF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159" w:author="文杰" w:date="2026-07-08T14:24:48Z"/>
          <w:rFonts w:hint="eastAsia" w:ascii="仿宋_GB2312" w:hAnsi="仿宋_GB2312" w:eastAsia="仿宋_GB2312" w:cs="仿宋_GB2312"/>
          <w:sz w:val="28"/>
          <w:szCs w:val="28"/>
        </w:rPr>
      </w:pPr>
      <w:del w:id="7160" w:author="文杰" w:date="2026-07-08T14:24:48Z">
        <w:r>
          <w:rPr>
            <w:rFonts w:hint="eastAsia" w:ascii="仿宋_GB2312" w:hAnsi="仿宋_GB2312" w:eastAsia="仿宋_GB2312" w:cs="仿宋_GB2312"/>
            <w:sz w:val="28"/>
            <w:szCs w:val="28"/>
          </w:rPr>
          <w:delText>3</w:delText>
        </w:r>
      </w:del>
      <w:del w:id="7161" w:author="文杰" w:date="2026-07-08T14:24:48Z">
        <w:r>
          <w:rPr>
            <w:rFonts w:hint="eastAsia" w:ascii="仿宋_GB2312" w:hAnsi="仿宋_GB2312" w:eastAsia="仿宋_GB2312" w:cs="仿宋_GB2312"/>
            <w:sz w:val="28"/>
            <w:szCs w:val="28"/>
            <w:lang w:eastAsia="zh-CN"/>
          </w:rPr>
          <w:delText>、</w:delText>
        </w:r>
      </w:del>
      <w:del w:id="7162" w:author="文杰" w:date="2026-07-08T14:24:48Z">
        <w:r>
          <w:rPr>
            <w:rFonts w:hint="eastAsia" w:ascii="仿宋_GB2312" w:hAnsi="仿宋_GB2312" w:eastAsia="仿宋_GB2312" w:cs="仿宋_GB2312"/>
            <w:sz w:val="28"/>
            <w:szCs w:val="28"/>
          </w:rPr>
          <w:delText>若因乙方原因造成不能按期完工，所引起的损失，全部由乙方负责。</w:delText>
        </w:r>
      </w:del>
    </w:p>
    <w:p w14:paraId="50B327E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163" w:author="文杰" w:date="2026-07-08T14:24:48Z"/>
          <w:rFonts w:hint="eastAsia" w:ascii="仿宋_GB2312" w:hAnsi="仿宋_GB2312" w:eastAsia="仿宋_GB2312" w:cs="仿宋_GB2312"/>
          <w:sz w:val="28"/>
          <w:szCs w:val="28"/>
        </w:rPr>
      </w:pPr>
      <w:del w:id="7164" w:author="文杰" w:date="2026-07-08T14:24:48Z">
        <w:r>
          <w:rPr>
            <w:rFonts w:hint="eastAsia" w:ascii="仿宋_GB2312" w:hAnsi="仿宋_GB2312" w:eastAsia="仿宋_GB2312" w:cs="仿宋_GB2312"/>
            <w:sz w:val="28"/>
            <w:szCs w:val="28"/>
          </w:rPr>
          <w:delText>4</w:delText>
        </w:r>
      </w:del>
      <w:del w:id="7165" w:author="文杰" w:date="2026-07-08T14:24:48Z">
        <w:r>
          <w:rPr>
            <w:rFonts w:hint="eastAsia" w:ascii="仿宋_GB2312" w:hAnsi="仿宋_GB2312" w:eastAsia="仿宋_GB2312" w:cs="仿宋_GB2312"/>
            <w:sz w:val="28"/>
            <w:szCs w:val="28"/>
            <w:lang w:eastAsia="zh-CN"/>
          </w:rPr>
          <w:delText>、</w:delText>
        </w:r>
      </w:del>
      <w:del w:id="7166" w:author="文杰" w:date="2026-07-08T14:24:48Z">
        <w:r>
          <w:rPr>
            <w:rFonts w:hint="eastAsia" w:ascii="仿宋_GB2312" w:hAnsi="仿宋_GB2312" w:eastAsia="仿宋_GB2312" w:cs="仿宋_GB2312"/>
            <w:sz w:val="28"/>
            <w:szCs w:val="28"/>
          </w:rPr>
          <w:delText>在</w:delText>
        </w:r>
      </w:del>
      <w:del w:id="7167" w:author="文杰" w:date="2026-07-08T14:24:48Z">
        <w:r>
          <w:rPr>
            <w:rFonts w:hint="eastAsia" w:ascii="仿宋_GB2312" w:hAnsi="仿宋_GB2312" w:eastAsia="仿宋_GB2312" w:cs="仿宋_GB2312"/>
            <w:sz w:val="28"/>
            <w:szCs w:val="28"/>
            <w:lang w:val="en-US" w:eastAsia="zh-CN"/>
          </w:rPr>
          <w:delText>合同执行</w:delText>
        </w:r>
      </w:del>
      <w:del w:id="7168" w:author="文杰" w:date="2026-07-08T14:24:48Z">
        <w:r>
          <w:rPr>
            <w:rFonts w:hint="eastAsia" w:ascii="仿宋_GB2312" w:hAnsi="仿宋_GB2312" w:eastAsia="仿宋_GB2312" w:cs="仿宋_GB2312"/>
            <w:sz w:val="28"/>
            <w:szCs w:val="28"/>
          </w:rPr>
          <w:delText>过程中，若乙方未与甲方协商而私自更改</w:delText>
        </w:r>
      </w:del>
      <w:del w:id="7169" w:author="文杰" w:date="2026-07-08T14:24:48Z">
        <w:r>
          <w:rPr>
            <w:rFonts w:hint="eastAsia" w:ascii="仿宋_GB2312" w:hAnsi="仿宋_GB2312" w:eastAsia="仿宋_GB2312" w:cs="仿宋_GB2312"/>
            <w:sz w:val="28"/>
            <w:szCs w:val="28"/>
            <w:lang w:val="en-US" w:eastAsia="zh-CN"/>
          </w:rPr>
          <w:delText>方案</w:delText>
        </w:r>
      </w:del>
      <w:del w:id="7170" w:author="文杰" w:date="2026-07-08T14:24:48Z">
        <w:r>
          <w:rPr>
            <w:rFonts w:hint="eastAsia" w:ascii="仿宋_GB2312" w:hAnsi="仿宋_GB2312" w:eastAsia="仿宋_GB2312" w:cs="仿宋_GB2312"/>
            <w:sz w:val="28"/>
            <w:szCs w:val="28"/>
          </w:rPr>
          <w:delText>内容，所引起的问题和经济损失由乙方负责，并赔偿由此给甲方造成的经济损失。</w:delText>
        </w:r>
      </w:del>
    </w:p>
    <w:p w14:paraId="2A799DA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171" w:author="文杰" w:date="2026-07-08T14:24:48Z"/>
          <w:rFonts w:hint="eastAsia" w:ascii="仿宋_GB2312" w:hAnsi="仿宋_GB2312" w:eastAsia="仿宋_GB2312" w:cs="仿宋_GB2312"/>
          <w:sz w:val="28"/>
          <w:szCs w:val="28"/>
        </w:rPr>
      </w:pPr>
      <w:del w:id="7172" w:author="文杰" w:date="2026-07-08T14:24:48Z">
        <w:r>
          <w:rPr>
            <w:rFonts w:hint="eastAsia" w:ascii="仿宋_GB2312" w:hAnsi="仿宋_GB2312" w:eastAsia="仿宋_GB2312" w:cs="仿宋_GB2312"/>
            <w:sz w:val="28"/>
            <w:szCs w:val="28"/>
          </w:rPr>
          <w:delText>5</w:delText>
        </w:r>
      </w:del>
      <w:del w:id="7173" w:author="文杰" w:date="2026-07-08T14:24:48Z">
        <w:r>
          <w:rPr>
            <w:rFonts w:hint="eastAsia" w:ascii="仿宋_GB2312" w:hAnsi="仿宋_GB2312" w:eastAsia="仿宋_GB2312" w:cs="仿宋_GB2312"/>
            <w:sz w:val="28"/>
            <w:szCs w:val="28"/>
            <w:lang w:eastAsia="zh-CN"/>
          </w:rPr>
          <w:delText>、品牌建设推广</w:delText>
        </w:r>
      </w:del>
      <w:del w:id="7174" w:author="文杰" w:date="2026-07-08T14:24:48Z">
        <w:r>
          <w:rPr>
            <w:rFonts w:hint="eastAsia" w:ascii="仿宋_GB2312" w:hAnsi="仿宋_GB2312" w:eastAsia="仿宋_GB2312" w:cs="仿宋_GB2312"/>
            <w:sz w:val="28"/>
            <w:szCs w:val="28"/>
            <w:lang w:val="en-US" w:eastAsia="zh-CN"/>
          </w:rPr>
          <w:delText>执行</w:delText>
        </w:r>
      </w:del>
      <w:del w:id="7175" w:author="文杰" w:date="2026-07-08T14:24:48Z">
        <w:r>
          <w:rPr>
            <w:rFonts w:hint="eastAsia" w:ascii="仿宋_GB2312" w:hAnsi="仿宋_GB2312" w:eastAsia="仿宋_GB2312" w:cs="仿宋_GB2312"/>
            <w:sz w:val="28"/>
            <w:szCs w:val="28"/>
          </w:rPr>
          <w:delText>期间，乙方必须在甲方指定范围内</w:delText>
        </w:r>
      </w:del>
      <w:del w:id="7176" w:author="文杰" w:date="2026-07-08T14:24:48Z">
        <w:r>
          <w:rPr>
            <w:rFonts w:hint="eastAsia" w:ascii="仿宋_GB2312" w:hAnsi="仿宋_GB2312" w:eastAsia="仿宋_GB2312" w:cs="仿宋_GB2312"/>
            <w:sz w:val="28"/>
            <w:szCs w:val="28"/>
            <w:lang w:val="en-US" w:eastAsia="zh-CN"/>
          </w:rPr>
          <w:delText>进行</w:delText>
        </w:r>
      </w:del>
      <w:del w:id="7177" w:author="文杰" w:date="2026-07-08T14:24:48Z">
        <w:r>
          <w:rPr>
            <w:rFonts w:hint="eastAsia" w:ascii="仿宋_GB2312" w:hAnsi="仿宋_GB2312" w:eastAsia="仿宋_GB2312" w:cs="仿宋_GB2312"/>
            <w:sz w:val="28"/>
            <w:szCs w:val="28"/>
          </w:rPr>
          <w:delText>，不得</w:delText>
        </w:r>
      </w:del>
      <w:del w:id="7178" w:author="文杰" w:date="2026-07-08T14:24:48Z">
        <w:r>
          <w:rPr>
            <w:rFonts w:hint="eastAsia" w:ascii="仿宋_GB2312" w:hAnsi="仿宋_GB2312" w:eastAsia="仿宋_GB2312" w:cs="仿宋_GB2312"/>
            <w:sz w:val="28"/>
            <w:szCs w:val="28"/>
            <w:lang w:val="en-US" w:eastAsia="zh-CN"/>
          </w:rPr>
          <w:delText>脱离甲方意愿擅自进行，否则，</w:delText>
        </w:r>
      </w:del>
      <w:del w:id="7179" w:author="文杰" w:date="2026-07-08T14:24:48Z">
        <w:r>
          <w:rPr>
            <w:rFonts w:hint="eastAsia" w:ascii="仿宋_GB2312" w:hAnsi="仿宋_GB2312" w:eastAsia="仿宋_GB2312" w:cs="仿宋_GB2312"/>
            <w:sz w:val="28"/>
            <w:szCs w:val="28"/>
          </w:rPr>
          <w:delText xml:space="preserve">若由此发生不必要的事故，一切责任由乙方承担。 </w:delText>
        </w:r>
      </w:del>
    </w:p>
    <w:p w14:paraId="30B2555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180" w:author="文杰" w:date="2026-07-08T14:24:48Z"/>
          <w:rFonts w:hint="eastAsia" w:ascii="仿宋_GB2312" w:hAnsi="仿宋_GB2312" w:eastAsia="仿宋_GB2312" w:cs="仿宋_GB2312"/>
          <w:sz w:val="28"/>
          <w:szCs w:val="28"/>
          <w:lang w:eastAsia="zh-Hans"/>
        </w:rPr>
      </w:pPr>
      <w:del w:id="7181" w:author="文杰" w:date="2026-07-08T14:24:48Z">
        <w:r>
          <w:rPr>
            <w:rFonts w:hint="eastAsia" w:ascii="仿宋_GB2312" w:hAnsi="仿宋_GB2312" w:eastAsia="仿宋_GB2312" w:cs="仿宋_GB2312"/>
            <w:sz w:val="28"/>
            <w:szCs w:val="28"/>
            <w:lang w:val="en-US" w:eastAsia="zh-CN"/>
          </w:rPr>
          <w:delText>6、</w:delText>
        </w:r>
      </w:del>
      <w:del w:id="7182" w:author="文杰" w:date="2026-07-08T14:24:48Z">
        <w:r>
          <w:rPr>
            <w:rFonts w:hint="eastAsia" w:ascii="仿宋_GB2312" w:hAnsi="仿宋_GB2312" w:eastAsia="仿宋_GB2312" w:cs="仿宋_GB2312"/>
            <w:sz w:val="28"/>
            <w:szCs w:val="28"/>
            <w:lang w:val="en-US" w:eastAsia="zh-Hans"/>
          </w:rPr>
          <w:delText>合同履行期间因乙方原因给甲方</w:delText>
        </w:r>
      </w:del>
      <w:del w:id="7183" w:author="文杰" w:date="2026-07-08T14:24:48Z">
        <w:r>
          <w:rPr>
            <w:rFonts w:hint="eastAsia" w:ascii="仿宋_GB2312" w:hAnsi="仿宋_GB2312" w:eastAsia="仿宋_GB2312" w:cs="仿宋_GB2312"/>
            <w:sz w:val="28"/>
            <w:szCs w:val="28"/>
            <w:lang w:eastAsia="zh-Hans"/>
          </w:rPr>
          <w:delText>、</w:delText>
        </w:r>
      </w:del>
      <w:del w:id="7184" w:author="文杰" w:date="2026-07-08T14:24:48Z">
        <w:r>
          <w:rPr>
            <w:rFonts w:hint="eastAsia" w:ascii="仿宋_GB2312" w:hAnsi="仿宋_GB2312" w:eastAsia="仿宋_GB2312" w:cs="仿宋_GB2312"/>
            <w:sz w:val="28"/>
            <w:szCs w:val="28"/>
            <w:lang w:val="en-US" w:eastAsia="zh-Hans"/>
          </w:rPr>
          <w:delText>乙方自身或任意第三方造成人身或财产损失的</w:delText>
        </w:r>
      </w:del>
      <w:del w:id="7185" w:author="文杰" w:date="2026-07-08T14:24:48Z">
        <w:r>
          <w:rPr>
            <w:rFonts w:hint="eastAsia" w:ascii="仿宋_GB2312" w:hAnsi="仿宋_GB2312" w:eastAsia="仿宋_GB2312" w:cs="仿宋_GB2312"/>
            <w:sz w:val="28"/>
            <w:szCs w:val="28"/>
            <w:lang w:eastAsia="zh-Hans"/>
          </w:rPr>
          <w:delText>，</w:delText>
        </w:r>
      </w:del>
      <w:del w:id="7186" w:author="文杰" w:date="2026-07-08T14:24:48Z">
        <w:r>
          <w:rPr>
            <w:rFonts w:hint="eastAsia" w:ascii="仿宋_GB2312" w:hAnsi="仿宋_GB2312" w:eastAsia="仿宋_GB2312" w:cs="仿宋_GB2312"/>
            <w:sz w:val="28"/>
            <w:szCs w:val="28"/>
            <w:lang w:val="en-US" w:eastAsia="zh-Hans"/>
          </w:rPr>
          <w:delText>由乙方承担全部责任</w:delText>
        </w:r>
      </w:del>
      <w:del w:id="7187" w:author="文杰" w:date="2026-07-08T14:24:48Z">
        <w:r>
          <w:rPr>
            <w:rFonts w:hint="eastAsia" w:ascii="仿宋_GB2312" w:hAnsi="仿宋_GB2312" w:eastAsia="仿宋_GB2312" w:cs="仿宋_GB2312"/>
            <w:sz w:val="28"/>
            <w:szCs w:val="28"/>
            <w:lang w:eastAsia="zh-Hans"/>
          </w:rPr>
          <w:delText>。</w:delText>
        </w:r>
      </w:del>
      <w:del w:id="7188" w:author="文杰" w:date="2026-07-08T14:24:48Z">
        <w:r>
          <w:rPr>
            <w:rFonts w:hint="eastAsia" w:ascii="仿宋_GB2312" w:hAnsi="仿宋_GB2312" w:eastAsia="仿宋_GB2312" w:cs="仿宋_GB2312"/>
            <w:sz w:val="28"/>
            <w:szCs w:val="28"/>
            <w:lang w:val="en-US" w:eastAsia="zh-Hans"/>
          </w:rPr>
          <w:delText>因乙方布置场地导致的一切安全问题</w:delText>
        </w:r>
      </w:del>
      <w:del w:id="7189" w:author="文杰" w:date="2026-07-08T14:24:48Z">
        <w:r>
          <w:rPr>
            <w:rFonts w:hint="eastAsia" w:ascii="仿宋_GB2312" w:hAnsi="仿宋_GB2312" w:eastAsia="仿宋_GB2312" w:cs="仿宋_GB2312"/>
            <w:sz w:val="28"/>
            <w:szCs w:val="28"/>
            <w:lang w:eastAsia="zh-Hans"/>
          </w:rPr>
          <w:delText>，</w:delText>
        </w:r>
      </w:del>
      <w:del w:id="7190" w:author="文杰" w:date="2026-07-08T14:24:48Z">
        <w:r>
          <w:rPr>
            <w:rFonts w:hint="eastAsia" w:ascii="仿宋_GB2312" w:hAnsi="仿宋_GB2312" w:eastAsia="仿宋_GB2312" w:cs="仿宋_GB2312"/>
            <w:sz w:val="28"/>
            <w:szCs w:val="28"/>
            <w:lang w:val="en-US" w:eastAsia="zh-Hans"/>
          </w:rPr>
          <w:delText>由乙方承担全部责任</w:delText>
        </w:r>
      </w:del>
      <w:del w:id="7191" w:author="文杰" w:date="2026-07-08T14:24:48Z">
        <w:r>
          <w:rPr>
            <w:rFonts w:hint="eastAsia" w:ascii="仿宋_GB2312" w:hAnsi="仿宋_GB2312" w:eastAsia="仿宋_GB2312" w:cs="仿宋_GB2312"/>
            <w:sz w:val="28"/>
            <w:szCs w:val="28"/>
            <w:lang w:eastAsia="zh-Hans"/>
          </w:rPr>
          <w:delText>。</w:delText>
        </w:r>
      </w:del>
    </w:p>
    <w:p w14:paraId="5F1FC0D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192" w:author="文杰" w:date="2026-07-08T14:24:48Z"/>
          <w:rFonts w:hint="eastAsia" w:ascii="仿宋_GB2312" w:hAnsi="仿宋_GB2312" w:eastAsia="仿宋_GB2312" w:cs="仿宋_GB2312"/>
          <w:sz w:val="28"/>
          <w:szCs w:val="28"/>
          <w:lang w:val="en-US" w:eastAsia="zh-CN"/>
        </w:rPr>
      </w:pPr>
      <w:del w:id="7193" w:author="文杰" w:date="2026-07-08T14:24:48Z">
        <w:r>
          <w:rPr>
            <w:rFonts w:hint="eastAsia" w:ascii="仿宋_GB2312" w:hAnsi="仿宋_GB2312" w:eastAsia="仿宋_GB2312" w:cs="仿宋_GB2312"/>
            <w:sz w:val="28"/>
            <w:szCs w:val="28"/>
            <w:lang w:eastAsia="zh-Hans"/>
          </w:rPr>
          <w:delText>7</w:delText>
        </w:r>
      </w:del>
      <w:del w:id="7194" w:author="文杰" w:date="2026-07-08T14:24:48Z">
        <w:r>
          <w:rPr>
            <w:rFonts w:hint="eastAsia" w:ascii="仿宋_GB2312" w:hAnsi="仿宋_GB2312" w:eastAsia="仿宋_GB2312" w:cs="仿宋_GB2312"/>
            <w:sz w:val="28"/>
            <w:szCs w:val="28"/>
            <w:lang w:eastAsia="zh-CN"/>
          </w:rPr>
          <w:delText>、</w:delText>
        </w:r>
      </w:del>
      <w:del w:id="7195" w:author="文杰" w:date="2026-07-08T14:24:48Z">
        <w:r>
          <w:rPr>
            <w:rFonts w:hint="eastAsia" w:ascii="仿宋_GB2312" w:hAnsi="仿宋_GB2312" w:eastAsia="仿宋_GB2312" w:cs="仿宋_GB2312"/>
            <w:sz w:val="28"/>
            <w:szCs w:val="28"/>
            <w:lang w:val="en-US" w:eastAsia="zh-Hans"/>
          </w:rPr>
          <w:delText>乙方应确保提交的</w:delText>
        </w:r>
      </w:del>
      <w:del w:id="7196" w:author="文杰" w:date="2026-07-08T14:24:48Z">
        <w:r>
          <w:rPr>
            <w:rFonts w:hint="eastAsia" w:ascii="仿宋_GB2312" w:hAnsi="仿宋_GB2312" w:eastAsia="仿宋_GB2312" w:cs="仿宋_GB2312"/>
            <w:sz w:val="28"/>
            <w:szCs w:val="28"/>
            <w:lang w:val="en-US" w:eastAsia="zh-CN"/>
          </w:rPr>
          <w:delText>照片</w:delText>
        </w:r>
      </w:del>
      <w:del w:id="7197" w:author="文杰" w:date="2026-07-08T14:24:48Z">
        <w:r>
          <w:rPr>
            <w:rFonts w:hint="eastAsia" w:ascii="仿宋_GB2312" w:hAnsi="仿宋_GB2312" w:eastAsia="仿宋_GB2312" w:cs="仿宋_GB2312"/>
            <w:sz w:val="28"/>
            <w:szCs w:val="28"/>
            <w:lang w:eastAsia="zh-Hans"/>
          </w:rPr>
          <w:delText>、</w:delText>
        </w:r>
      </w:del>
      <w:del w:id="7198" w:author="文杰" w:date="2026-07-08T14:24:48Z">
        <w:r>
          <w:rPr>
            <w:rFonts w:hint="eastAsia" w:ascii="仿宋_GB2312" w:hAnsi="仿宋_GB2312" w:eastAsia="仿宋_GB2312" w:cs="仿宋_GB2312"/>
            <w:sz w:val="28"/>
            <w:szCs w:val="28"/>
            <w:lang w:val="en-US" w:eastAsia="zh-Hans"/>
          </w:rPr>
          <w:delText>视频</w:delText>
        </w:r>
      </w:del>
      <w:del w:id="7199" w:author="文杰" w:date="2026-07-08T14:24:48Z">
        <w:r>
          <w:rPr>
            <w:rFonts w:hint="eastAsia" w:ascii="仿宋_GB2312" w:hAnsi="仿宋_GB2312" w:eastAsia="仿宋_GB2312" w:cs="仿宋_GB2312"/>
            <w:sz w:val="28"/>
            <w:szCs w:val="28"/>
            <w:lang w:val="en-US" w:eastAsia="zh-CN"/>
          </w:rPr>
          <w:delText>、物料设计、创意设计及产品</w:delText>
        </w:r>
      </w:del>
      <w:del w:id="7200" w:author="文杰" w:date="2026-07-08T14:24:48Z">
        <w:r>
          <w:rPr>
            <w:rFonts w:hint="eastAsia" w:ascii="仿宋_GB2312" w:hAnsi="仿宋_GB2312" w:eastAsia="仿宋_GB2312" w:cs="仿宋_GB2312"/>
            <w:sz w:val="28"/>
            <w:szCs w:val="28"/>
            <w:lang w:val="en-US" w:eastAsia="zh-Hans"/>
          </w:rPr>
          <w:delText>等成果不侵犯任何第三方知识产权</w:delText>
        </w:r>
      </w:del>
      <w:del w:id="7201" w:author="文杰" w:date="2026-07-08T14:24:48Z">
        <w:r>
          <w:rPr>
            <w:rFonts w:hint="eastAsia" w:ascii="仿宋_GB2312" w:hAnsi="仿宋_GB2312" w:eastAsia="仿宋_GB2312" w:cs="仿宋_GB2312"/>
            <w:sz w:val="28"/>
            <w:szCs w:val="28"/>
            <w:lang w:eastAsia="zh-Hans"/>
          </w:rPr>
          <w:delText>，</w:delText>
        </w:r>
      </w:del>
      <w:del w:id="7202" w:author="文杰" w:date="2026-07-08T14:24:48Z">
        <w:r>
          <w:rPr>
            <w:rFonts w:hint="eastAsia" w:ascii="仿宋_GB2312" w:hAnsi="仿宋_GB2312" w:eastAsia="仿宋_GB2312" w:cs="仿宋_GB2312"/>
            <w:sz w:val="28"/>
            <w:szCs w:val="28"/>
            <w:lang w:val="en-US" w:eastAsia="zh-Hans"/>
          </w:rPr>
          <w:delText>否则由此导致甲方损失的</w:delText>
        </w:r>
      </w:del>
      <w:del w:id="7203" w:author="文杰" w:date="2026-07-08T14:24:48Z">
        <w:r>
          <w:rPr>
            <w:rFonts w:hint="eastAsia" w:ascii="仿宋_GB2312" w:hAnsi="仿宋_GB2312" w:eastAsia="仿宋_GB2312" w:cs="仿宋_GB2312"/>
            <w:sz w:val="28"/>
            <w:szCs w:val="28"/>
            <w:lang w:eastAsia="zh-Hans"/>
          </w:rPr>
          <w:delText>，</w:delText>
        </w:r>
      </w:del>
      <w:del w:id="7204" w:author="文杰" w:date="2026-07-08T14:24:48Z">
        <w:r>
          <w:rPr>
            <w:rFonts w:hint="eastAsia" w:ascii="仿宋_GB2312" w:hAnsi="仿宋_GB2312" w:eastAsia="仿宋_GB2312" w:cs="仿宋_GB2312"/>
            <w:sz w:val="28"/>
            <w:szCs w:val="28"/>
            <w:lang w:val="en-US" w:eastAsia="zh-Hans"/>
          </w:rPr>
          <w:delText>乙方承担全部责任</w:delText>
        </w:r>
      </w:del>
      <w:del w:id="7205" w:author="文杰" w:date="2026-07-08T14:24:48Z">
        <w:r>
          <w:rPr>
            <w:rFonts w:hint="eastAsia" w:ascii="仿宋_GB2312" w:hAnsi="仿宋_GB2312" w:eastAsia="仿宋_GB2312" w:cs="仿宋_GB2312"/>
            <w:sz w:val="28"/>
            <w:szCs w:val="28"/>
            <w:lang w:eastAsia="zh-Hans"/>
          </w:rPr>
          <w:delText>，</w:delText>
        </w:r>
      </w:del>
      <w:del w:id="7206" w:author="文杰" w:date="2026-07-08T14:24:48Z">
        <w:r>
          <w:rPr>
            <w:rFonts w:hint="eastAsia" w:ascii="仿宋_GB2312" w:hAnsi="仿宋_GB2312" w:eastAsia="仿宋_GB2312" w:cs="仿宋_GB2312"/>
            <w:sz w:val="28"/>
            <w:szCs w:val="28"/>
            <w:lang w:val="en-US" w:eastAsia="zh-Hans"/>
          </w:rPr>
          <w:delText>同时甲方有权解除合同</w:delText>
        </w:r>
      </w:del>
      <w:del w:id="7207" w:author="文杰" w:date="2026-07-08T14:24:48Z">
        <w:r>
          <w:rPr>
            <w:rFonts w:hint="eastAsia" w:ascii="仿宋_GB2312" w:hAnsi="仿宋_GB2312" w:eastAsia="仿宋_GB2312" w:cs="仿宋_GB2312"/>
            <w:sz w:val="28"/>
            <w:szCs w:val="28"/>
            <w:lang w:eastAsia="zh-Hans"/>
          </w:rPr>
          <w:delText>，</w:delText>
        </w:r>
      </w:del>
      <w:del w:id="7208" w:author="文杰" w:date="2026-07-08T14:24:48Z">
        <w:r>
          <w:rPr>
            <w:rFonts w:hint="eastAsia" w:ascii="仿宋_GB2312" w:hAnsi="仿宋_GB2312" w:eastAsia="仿宋_GB2312" w:cs="仿宋_GB2312"/>
            <w:sz w:val="28"/>
            <w:szCs w:val="28"/>
            <w:lang w:val="en-US" w:eastAsia="zh-Hans"/>
          </w:rPr>
          <w:delText>要求乙方退回已支付费用</w:delText>
        </w:r>
      </w:del>
      <w:del w:id="7209" w:author="文杰" w:date="2026-07-08T14:24:48Z">
        <w:r>
          <w:rPr>
            <w:rFonts w:hint="eastAsia" w:ascii="仿宋_GB2312" w:hAnsi="仿宋_GB2312" w:eastAsia="仿宋_GB2312" w:cs="仿宋_GB2312"/>
            <w:sz w:val="28"/>
            <w:szCs w:val="28"/>
            <w:lang w:eastAsia="zh-Hans"/>
          </w:rPr>
          <w:delText>。</w:delText>
        </w:r>
      </w:del>
      <w:del w:id="7210" w:author="文杰" w:date="2026-07-08T14:24:48Z">
        <w:r>
          <w:rPr>
            <w:rFonts w:hint="eastAsia" w:ascii="仿宋_GB2312" w:hAnsi="仿宋_GB2312" w:eastAsia="仿宋_GB2312" w:cs="仿宋_GB2312"/>
            <w:sz w:val="28"/>
            <w:szCs w:val="28"/>
            <w:lang w:val="en-US" w:eastAsia="zh-CN"/>
          </w:rPr>
          <w:delText>本次品牌建设推广形成成果的知识产权归属于甲方所有。</w:delText>
        </w:r>
      </w:del>
    </w:p>
    <w:p w14:paraId="24E4988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11" w:author="文杰" w:date="2026-07-08T14:24:48Z"/>
          <w:rFonts w:hint="eastAsia" w:ascii="仿宋_GB2312" w:hAnsi="仿宋_GB2312" w:eastAsia="仿宋_GB2312" w:cs="仿宋_GB2312"/>
          <w:sz w:val="28"/>
          <w:szCs w:val="28"/>
          <w:lang w:val="en-US" w:eastAsia="zh-CN"/>
        </w:rPr>
      </w:pPr>
      <w:del w:id="7212" w:author="文杰" w:date="2026-07-08T14:24:48Z">
        <w:r>
          <w:rPr>
            <w:rFonts w:hint="eastAsia" w:ascii="仿宋_GB2312" w:hAnsi="仿宋_GB2312" w:eastAsia="仿宋_GB2312" w:cs="仿宋_GB2312"/>
            <w:sz w:val="28"/>
            <w:szCs w:val="28"/>
            <w:lang w:val="en-US" w:eastAsia="zh-CN"/>
          </w:rPr>
          <w:delText>8、乙方应为履行本合同获取、知悉的甲方信息保密，未经甲方允许不得向任意第三方共享、披露、提供甲方信息，否则乙方应承担由此给甲方造成的全部损失。保密期限为永久保密。</w:delText>
        </w:r>
      </w:del>
    </w:p>
    <w:p w14:paraId="74B8E49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13" w:author="文杰" w:date="2026-07-08T14:24:48Z"/>
          <w:rFonts w:hint="eastAsia" w:ascii="仿宋_GB2312" w:hAnsi="仿宋_GB2312" w:eastAsia="仿宋_GB2312" w:cs="仿宋_GB2312"/>
          <w:sz w:val="28"/>
          <w:szCs w:val="28"/>
          <w:lang w:eastAsia="zh-CN"/>
        </w:rPr>
      </w:pPr>
      <w:del w:id="7214" w:author="文杰" w:date="2026-07-08T14:24:48Z">
        <w:r>
          <w:rPr>
            <w:rFonts w:hint="eastAsia" w:ascii="仿宋_GB2312" w:hAnsi="仿宋_GB2312" w:eastAsia="仿宋_GB2312" w:cs="仿宋_GB2312"/>
            <w:sz w:val="28"/>
            <w:szCs w:val="28"/>
            <w:lang w:eastAsia="zh-CN"/>
          </w:rPr>
          <w:delText>9、未经甲方允许，乙方不得将本合同中任何服务内容交由第三方完成。</w:delText>
        </w:r>
      </w:del>
    </w:p>
    <w:p w14:paraId="5B6D179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15" w:author="文杰" w:date="2026-07-08T14:24:48Z"/>
          <w:rFonts w:hint="eastAsia" w:ascii="仿宋_GB2312" w:hAnsi="仿宋_GB2312" w:eastAsia="仿宋_GB2312" w:cs="仿宋_GB2312"/>
          <w:sz w:val="28"/>
          <w:szCs w:val="28"/>
          <w:lang w:val="en-US" w:eastAsia="zh-CN"/>
        </w:rPr>
      </w:pPr>
      <w:del w:id="7216" w:author="文杰" w:date="2026-07-08T14:24:48Z">
        <w:r>
          <w:rPr>
            <w:rFonts w:hint="eastAsia" w:ascii="仿宋_GB2312" w:hAnsi="仿宋_GB2312" w:eastAsia="仿宋_GB2312" w:cs="仿宋_GB2312"/>
            <w:sz w:val="28"/>
            <w:szCs w:val="28"/>
            <w:lang w:eastAsia="zh-CN"/>
          </w:rPr>
          <w:delText>10、乙方不得传播、捏造或失实、夸大有关甲方及甲方关联公司的负面信息；乙方违反本约定，甲方可以解除本合同，并停止支付剩余款项，乙方应返还甲方已支付的全部款项。因该负面信息造成甲方及关联公司其他损失的，乙方除应返还甲方已支付的全部款项外，还应赔偿全部损失，同时乙方有义务负责消除因负面信息给甲方及关联公司造成的不利影响。</w:delText>
        </w:r>
      </w:del>
    </w:p>
    <w:p w14:paraId="2AD80AC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7217" w:author="文杰" w:date="2026-07-08T14:24:48Z"/>
          <w:rFonts w:hint="eastAsia" w:ascii="仿宋_GB2312" w:hAnsi="仿宋_GB2312" w:eastAsia="仿宋_GB2312" w:cs="仿宋_GB2312"/>
          <w:b w:val="0"/>
          <w:bCs w:val="0"/>
          <w:sz w:val="28"/>
          <w:szCs w:val="28"/>
          <w:rPrChange w:id="7218" w:author="文杰" w:date="2026-07-08T14:24:49Z">
            <w:rPr>
              <w:del w:id="7219" w:author="文杰" w:date="2026-07-08T14:24:48Z"/>
              <w:rFonts w:hint="eastAsia" w:ascii="仿宋_GB2312" w:hAnsi="仿宋_GB2312" w:eastAsia="仿宋_GB2312" w:cs="仿宋_GB2312"/>
              <w:b/>
              <w:bCs/>
              <w:sz w:val="28"/>
              <w:szCs w:val="28"/>
            </w:rPr>
          </w:rPrChange>
        </w:rPr>
      </w:pPr>
      <w:del w:id="7220" w:author="文杰" w:date="2026-07-08T14:24:48Z">
        <w:r>
          <w:rPr>
            <w:rFonts w:hint="eastAsia" w:ascii="仿宋_GB2312" w:hAnsi="仿宋_GB2312" w:eastAsia="仿宋_GB2312" w:cs="仿宋_GB2312"/>
            <w:b w:val="0"/>
            <w:bCs w:val="0"/>
            <w:sz w:val="28"/>
            <w:szCs w:val="28"/>
            <w:rPrChange w:id="7221" w:author="文杰" w:date="2026-07-08T14:24:49Z">
              <w:rPr>
                <w:rFonts w:hint="eastAsia" w:ascii="仿宋_GB2312" w:hAnsi="仿宋_GB2312" w:eastAsia="仿宋_GB2312" w:cs="仿宋_GB2312"/>
                <w:b/>
                <w:bCs/>
                <w:sz w:val="28"/>
                <w:szCs w:val="28"/>
              </w:rPr>
            </w:rPrChange>
          </w:rPr>
          <w:delText>八、争议解决</w:delText>
        </w:r>
      </w:del>
    </w:p>
    <w:p w14:paraId="4E68889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22" w:author="文杰" w:date="2026-07-08T14:24:48Z"/>
          <w:rFonts w:hint="eastAsia" w:ascii="仿宋_GB2312" w:hAnsi="仿宋_GB2312" w:eastAsia="仿宋_GB2312" w:cs="仿宋_GB2312"/>
          <w:sz w:val="28"/>
          <w:szCs w:val="28"/>
          <w:lang w:eastAsia="zh-CN"/>
        </w:rPr>
      </w:pPr>
      <w:del w:id="7223" w:author="文杰" w:date="2026-07-08T14:24:48Z">
        <w:r>
          <w:rPr>
            <w:rFonts w:hint="eastAsia" w:ascii="仿宋_GB2312" w:hAnsi="仿宋_GB2312" w:eastAsia="仿宋_GB2312" w:cs="仿宋_GB2312"/>
            <w:sz w:val="28"/>
            <w:szCs w:val="28"/>
            <w:lang w:eastAsia="zh-CN"/>
          </w:rPr>
          <w:delText>1、因本合同的签订、履行、解除、终止而发生的任何争议，由双方首先通过友好协商方式解决。</w:delText>
        </w:r>
      </w:del>
    </w:p>
    <w:p w14:paraId="5C481DB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24" w:author="文杰" w:date="2026-07-08T14:24:48Z"/>
          <w:rFonts w:hint="eastAsia" w:ascii="仿宋_GB2312" w:hAnsi="仿宋_GB2312" w:eastAsia="仿宋_GB2312" w:cs="仿宋_GB2312"/>
          <w:sz w:val="28"/>
          <w:szCs w:val="28"/>
          <w:lang w:eastAsia="zh-CN"/>
        </w:rPr>
      </w:pPr>
      <w:del w:id="7225" w:author="文杰" w:date="2026-07-08T14:24:48Z">
        <w:r>
          <w:rPr>
            <w:rFonts w:hint="eastAsia" w:ascii="仿宋_GB2312" w:hAnsi="仿宋_GB2312" w:eastAsia="仿宋_GB2312" w:cs="仿宋_GB2312"/>
            <w:sz w:val="28"/>
            <w:szCs w:val="28"/>
            <w:lang w:eastAsia="zh-CN"/>
          </w:rPr>
          <w:delText>2、如双方无法通过友好协商方式解决争议的，任何一方均有权向甲方所在地的人民法院起诉。违约方除按约定承担违约责任外，还必须承担守约方因追溯责任而产生的合理的调查费用、律师代理费、业务费、审计费、交通费、餐饮费、住宿费及其他与追溯违约方责任有关的所有费用。</w:delText>
        </w:r>
      </w:del>
    </w:p>
    <w:p w14:paraId="20C1BCA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26" w:author="文杰" w:date="2026-07-08T14:24:48Z"/>
          <w:rFonts w:hint="eastAsia" w:ascii="仿宋_GB2312" w:hAnsi="仿宋_GB2312" w:eastAsia="仿宋_GB2312" w:cs="仿宋_GB2312"/>
          <w:sz w:val="28"/>
          <w:szCs w:val="28"/>
          <w:lang w:val="en-US" w:eastAsia="zh-CN"/>
        </w:rPr>
      </w:pPr>
      <w:del w:id="7227" w:author="文杰" w:date="2026-07-08T14:24:48Z">
        <w:r>
          <w:rPr>
            <w:rFonts w:hint="eastAsia" w:ascii="仿宋_GB2312" w:hAnsi="仿宋_GB2312" w:eastAsia="仿宋_GB2312" w:cs="仿宋_GB2312"/>
            <w:sz w:val="28"/>
            <w:szCs w:val="28"/>
          </w:rPr>
          <w:delText>3</w:delText>
        </w:r>
      </w:del>
      <w:del w:id="7228" w:author="文杰" w:date="2026-07-08T14:24:48Z">
        <w:r>
          <w:rPr>
            <w:rFonts w:hint="eastAsia" w:ascii="仿宋_GB2312" w:hAnsi="仿宋_GB2312" w:eastAsia="仿宋_GB2312" w:cs="仿宋_GB2312"/>
            <w:sz w:val="28"/>
            <w:szCs w:val="28"/>
            <w:lang w:eastAsia="zh-CN"/>
          </w:rPr>
          <w:delText>、</w:delText>
        </w:r>
      </w:del>
      <w:del w:id="7229" w:author="文杰" w:date="2026-07-08T14:24:48Z">
        <w:r>
          <w:rPr>
            <w:rFonts w:hint="eastAsia" w:ascii="仿宋_GB2312" w:hAnsi="仿宋_GB2312" w:eastAsia="仿宋_GB2312" w:cs="仿宋_GB2312"/>
            <w:sz w:val="28"/>
            <w:szCs w:val="28"/>
          </w:rPr>
          <w:delText>争议解决期间，与争议无涉的其他合同条款，应当继续履行</w:delText>
        </w:r>
      </w:del>
      <w:del w:id="7230" w:author="文杰" w:date="2026-07-08T14:24:48Z">
        <w:r>
          <w:rPr>
            <w:rFonts w:hint="eastAsia" w:ascii="仿宋_GB2312" w:hAnsi="仿宋_GB2312" w:eastAsia="仿宋_GB2312" w:cs="仿宋_GB2312"/>
            <w:sz w:val="28"/>
            <w:szCs w:val="28"/>
            <w:lang w:eastAsia="zh-CN"/>
          </w:rPr>
          <w:delText>。</w:delText>
        </w:r>
      </w:del>
    </w:p>
    <w:p w14:paraId="0AA03C7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7231" w:author="文杰" w:date="2026-07-08T14:24:48Z"/>
          <w:rFonts w:hint="eastAsia" w:ascii="仿宋_GB2312" w:hAnsi="仿宋_GB2312" w:eastAsia="仿宋_GB2312" w:cs="仿宋_GB2312"/>
          <w:b w:val="0"/>
          <w:bCs w:val="0"/>
          <w:sz w:val="28"/>
          <w:szCs w:val="28"/>
          <w:lang w:eastAsia="zh-CN"/>
          <w:rPrChange w:id="7232" w:author="文杰" w:date="2026-07-08T14:24:49Z">
            <w:rPr>
              <w:del w:id="7233" w:author="文杰" w:date="2026-07-08T14:24:48Z"/>
              <w:rFonts w:hint="eastAsia" w:ascii="仿宋_GB2312" w:hAnsi="仿宋_GB2312" w:eastAsia="仿宋_GB2312" w:cs="仿宋_GB2312"/>
              <w:b/>
              <w:bCs/>
              <w:sz w:val="28"/>
              <w:szCs w:val="28"/>
              <w:lang w:eastAsia="zh-CN"/>
            </w:rPr>
          </w:rPrChange>
        </w:rPr>
      </w:pPr>
      <w:del w:id="7234" w:author="文杰" w:date="2026-07-08T14:24:48Z">
        <w:r>
          <w:rPr>
            <w:rFonts w:hint="eastAsia" w:ascii="仿宋_GB2312" w:hAnsi="仿宋_GB2312" w:eastAsia="仿宋_GB2312" w:cs="仿宋_GB2312"/>
            <w:b w:val="0"/>
            <w:bCs w:val="0"/>
            <w:sz w:val="28"/>
            <w:szCs w:val="28"/>
            <w:rPrChange w:id="7235" w:author="文杰" w:date="2026-07-08T14:24:49Z">
              <w:rPr>
                <w:rFonts w:hint="eastAsia" w:ascii="仿宋_GB2312" w:hAnsi="仿宋_GB2312" w:eastAsia="仿宋_GB2312" w:cs="仿宋_GB2312"/>
                <w:b/>
                <w:bCs/>
                <w:sz w:val="28"/>
                <w:szCs w:val="28"/>
              </w:rPr>
            </w:rPrChange>
          </w:rPr>
          <w:delText>九、</w:delText>
        </w:r>
      </w:del>
      <w:del w:id="7236" w:author="文杰" w:date="2026-07-08T14:24:48Z">
        <w:r>
          <w:rPr>
            <w:rFonts w:hint="eastAsia" w:ascii="仿宋_GB2312" w:hAnsi="仿宋_GB2312" w:eastAsia="仿宋_GB2312" w:cs="仿宋_GB2312"/>
            <w:b w:val="0"/>
            <w:bCs w:val="0"/>
            <w:sz w:val="28"/>
            <w:szCs w:val="28"/>
            <w:lang w:val="en-US" w:eastAsia="zh-CN"/>
            <w:rPrChange w:id="7237" w:author="文杰" w:date="2026-07-08T14:24:49Z">
              <w:rPr>
                <w:rFonts w:hint="eastAsia" w:ascii="仿宋_GB2312" w:hAnsi="仿宋_GB2312" w:eastAsia="仿宋_GB2312" w:cs="仿宋_GB2312"/>
                <w:b/>
                <w:bCs/>
                <w:sz w:val="28"/>
                <w:szCs w:val="28"/>
                <w:lang w:val="en-US" w:eastAsia="zh-CN"/>
              </w:rPr>
            </w:rPrChange>
          </w:rPr>
          <w:delText>其他</w:delText>
        </w:r>
      </w:del>
    </w:p>
    <w:p w14:paraId="29E9C13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38" w:author="文杰" w:date="2026-07-08T14:24:48Z"/>
          <w:rFonts w:hint="eastAsia" w:ascii="仿宋_GB2312" w:hAnsi="仿宋_GB2312" w:eastAsia="仿宋_GB2312" w:cs="仿宋_GB2312"/>
          <w:sz w:val="28"/>
          <w:szCs w:val="28"/>
          <w:lang w:eastAsia="zh-CN"/>
        </w:rPr>
      </w:pPr>
      <w:del w:id="7239" w:author="文杰" w:date="2026-07-08T14:24:48Z">
        <w:r>
          <w:rPr>
            <w:rFonts w:hint="eastAsia" w:ascii="仿宋_GB2312" w:hAnsi="仿宋_GB2312" w:eastAsia="仿宋_GB2312" w:cs="仿宋_GB2312"/>
            <w:sz w:val="28"/>
            <w:szCs w:val="28"/>
            <w:lang w:eastAsia="zh-CN"/>
          </w:rPr>
          <w:delText>1.本合作协议签订后，任何一方由于受火灾、旱灾、台风、大雪、地震、战争、疫情或政策法规调整等不可预见、不能避免并不能克服的事件（即不可抗力事件）影响而不能全部或部分履行其在本合作协议项下义务的，可根据其受不可抗力事件影响的情况而部分或全部免予承担违约责任，受不可抗力事件影响的一方应尽快将不可抗力事件的发生及其受之影响而全部或部分不能履行义务的情况以书面形式通知对方，并在合理期限内向对方提供相关权威机构出具的有关不可抗力事件发生的书面证明。</w:delText>
        </w:r>
      </w:del>
    </w:p>
    <w:p w14:paraId="0B44B26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40" w:author="文杰" w:date="2026-07-08T14:24:48Z"/>
          <w:rFonts w:hint="eastAsia" w:ascii="仿宋_GB2312" w:hAnsi="仿宋_GB2312" w:eastAsia="仿宋_GB2312" w:cs="仿宋_GB2312"/>
          <w:sz w:val="28"/>
          <w:szCs w:val="28"/>
          <w:lang w:eastAsia="zh-CN"/>
        </w:rPr>
      </w:pPr>
      <w:del w:id="7241" w:author="文杰" w:date="2026-07-08T14:24:48Z">
        <w:r>
          <w:rPr>
            <w:rFonts w:hint="eastAsia" w:ascii="仿宋_GB2312" w:hAnsi="仿宋_GB2312" w:eastAsia="仿宋_GB2312" w:cs="仿宋_GB2312"/>
            <w:sz w:val="28"/>
            <w:szCs w:val="28"/>
            <w:lang w:eastAsia="zh-CN"/>
          </w:rPr>
          <w:delText>2.本合同经双方法定代表人或授权代表签署并盖公章后成立生效。</w:delText>
        </w:r>
      </w:del>
    </w:p>
    <w:p w14:paraId="67710C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42" w:author="文杰" w:date="2026-07-08T14:24:48Z"/>
          <w:rFonts w:hint="eastAsia" w:ascii="仿宋_GB2312" w:hAnsi="仿宋_GB2312" w:eastAsia="仿宋_GB2312" w:cs="仿宋_GB2312"/>
          <w:sz w:val="28"/>
          <w:szCs w:val="28"/>
          <w:lang w:eastAsia="zh-CN"/>
        </w:rPr>
      </w:pPr>
      <w:del w:id="7243" w:author="文杰" w:date="2026-07-08T14:24:48Z">
        <w:r>
          <w:rPr>
            <w:rFonts w:hint="eastAsia" w:ascii="仿宋_GB2312" w:hAnsi="仿宋_GB2312" w:eastAsia="仿宋_GB2312" w:cs="仿宋_GB2312"/>
            <w:sz w:val="28"/>
            <w:szCs w:val="28"/>
            <w:lang w:eastAsia="zh-CN"/>
          </w:rPr>
          <w:delText>3.本合同一式肆份，具同等法律效力，甲方贰份，乙方贰份。</w:delText>
        </w:r>
      </w:del>
    </w:p>
    <w:p w14:paraId="5F2082F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44" w:author="文杰" w:date="2026-07-08T14:24:48Z"/>
          <w:rFonts w:hint="eastAsia" w:ascii="仿宋_GB2312" w:hAnsi="仿宋_GB2312" w:eastAsia="仿宋_GB2312" w:cs="仿宋_GB2312"/>
          <w:sz w:val="28"/>
          <w:szCs w:val="28"/>
          <w:lang w:eastAsia="zh-CN"/>
        </w:rPr>
      </w:pPr>
      <w:del w:id="7245" w:author="文杰" w:date="2026-07-08T14:24:48Z">
        <w:r>
          <w:rPr>
            <w:rFonts w:hint="eastAsia" w:ascii="仿宋_GB2312" w:hAnsi="仿宋_GB2312" w:eastAsia="仿宋_GB2312" w:cs="仿宋_GB2312"/>
            <w:sz w:val="28"/>
            <w:szCs w:val="28"/>
            <w:lang w:eastAsia="zh-CN"/>
          </w:rPr>
          <w:delText>4.本合同未尽事宜，双方签订补充协议，补充协议与合同附件均具有同等法律效力。补充协议与本协议约定不一致的，以补充协议为准。</w:delText>
        </w:r>
      </w:del>
    </w:p>
    <w:p w14:paraId="7CCC3C1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del w:id="7246" w:author="文杰" w:date="2026-07-08T14:24:48Z"/>
          <w:rFonts w:hint="eastAsia" w:ascii="仿宋_GB2312" w:hAnsi="仿宋_GB2312" w:eastAsia="仿宋_GB2312" w:cs="仿宋_GB2312"/>
          <w:sz w:val="28"/>
          <w:szCs w:val="28"/>
          <w:lang w:eastAsia="zh-CN"/>
        </w:rPr>
      </w:pPr>
    </w:p>
    <w:p w14:paraId="26EFA31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7247" w:author="文杰" w:date="2026-07-08T14:24:48Z"/>
          <w:rFonts w:hint="eastAsia" w:ascii="仿宋_GB2312" w:hAnsi="仿宋_GB2312" w:eastAsia="仿宋_GB2312" w:cs="仿宋_GB2312"/>
          <w:sz w:val="28"/>
          <w:szCs w:val="28"/>
          <w:lang w:val="en-US" w:eastAsia="zh-CN"/>
        </w:rPr>
      </w:pPr>
      <w:del w:id="7248" w:author="文杰" w:date="2026-07-08T14:24:48Z">
        <w:r>
          <w:rPr>
            <w:rFonts w:hint="eastAsia" w:ascii="仿宋_GB2312" w:hAnsi="仿宋_GB2312" w:eastAsia="仿宋_GB2312" w:cs="仿宋_GB2312"/>
            <w:sz w:val="28"/>
            <w:szCs w:val="28"/>
            <w:lang w:val="en-US" w:eastAsia="zh-CN"/>
          </w:rPr>
          <w:delText xml:space="preserve">   附件：2026年度企业品牌建设及营销推广服务合作清单</w:delText>
        </w:r>
      </w:del>
    </w:p>
    <w:p w14:paraId="3631D56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7249" w:author="文杰" w:date="2026-07-08T14:24:48Z"/>
          <w:rFonts w:hint="eastAsia" w:ascii="仿宋_GB2312" w:hAnsi="仿宋_GB2312" w:eastAsia="仿宋_GB2312" w:cs="仿宋_GB2312"/>
          <w:sz w:val="28"/>
          <w:szCs w:val="28"/>
          <w:lang w:val="en-US" w:eastAsia="zh-CN"/>
        </w:rPr>
      </w:pPr>
    </w:p>
    <w:p w14:paraId="4679C2C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7250" w:author="文杰" w:date="2026-07-08T14:24:48Z"/>
          <w:rFonts w:hint="eastAsia" w:ascii="仿宋_GB2312" w:hAnsi="仿宋_GB2312" w:eastAsia="仿宋_GB2312" w:cs="仿宋_GB2312"/>
          <w:sz w:val="28"/>
          <w:szCs w:val="28"/>
          <w:lang w:val="en-US" w:eastAsia="zh-CN"/>
        </w:rPr>
      </w:pPr>
      <w:del w:id="7251" w:author="文杰" w:date="2026-07-08T14:24:48Z">
        <w:r>
          <w:rPr>
            <w:rFonts w:hint="eastAsia" w:ascii="仿宋_GB2312" w:hAnsi="仿宋_GB2312" w:eastAsia="仿宋_GB2312" w:cs="仿宋_GB2312"/>
            <w:sz w:val="28"/>
            <w:szCs w:val="28"/>
            <w:lang w:val="en-US" w:eastAsia="zh-CN"/>
          </w:rPr>
          <w:delText>（以下无正文）</w:delText>
        </w:r>
      </w:del>
    </w:p>
    <w:p w14:paraId="18FF816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del w:id="7252" w:author="文杰" w:date="2026-07-08T14:24:48Z"/>
          <w:rFonts w:hint="eastAsia" w:ascii="仿宋_GB2312" w:hAnsi="仿宋_GB2312" w:eastAsia="仿宋_GB2312" w:cs="仿宋_GB2312"/>
          <w:sz w:val="28"/>
          <w:szCs w:val="28"/>
          <w:lang w:val="en-US" w:eastAsia="zh-CN"/>
        </w:rPr>
      </w:pPr>
    </w:p>
    <w:p w14:paraId="7CAE604A">
      <w:pPr>
        <w:spacing w:line="360" w:lineRule="auto"/>
        <w:rPr>
          <w:del w:id="7253" w:author="文杰" w:date="2026-07-08T14:24:48Z"/>
          <w:rFonts w:hint="eastAsia" w:ascii="仿宋_GB2312" w:hAnsi="仿宋_GB2312" w:eastAsia="仿宋_GB2312" w:cs="仿宋_GB2312"/>
          <w:sz w:val="28"/>
          <w:szCs w:val="28"/>
          <w:lang w:val="en-US" w:eastAsia="zh-CN"/>
        </w:rPr>
      </w:pPr>
    </w:p>
    <w:p w14:paraId="59C05CEA">
      <w:pPr>
        <w:spacing w:line="360" w:lineRule="auto"/>
        <w:rPr>
          <w:del w:id="7254" w:author="文杰" w:date="2026-07-08T14:24:48Z"/>
          <w:rFonts w:hint="eastAsia" w:ascii="仿宋_GB2312" w:hAnsi="仿宋_GB2312" w:eastAsia="仿宋_GB2312" w:cs="仿宋_GB2312"/>
          <w:sz w:val="28"/>
          <w:szCs w:val="28"/>
        </w:rPr>
      </w:pPr>
      <w:del w:id="7255" w:author="文杰" w:date="2026-07-08T14:24:48Z">
        <w:r>
          <w:rPr>
            <w:rFonts w:hint="eastAsia" w:ascii="仿宋_GB2312" w:hAnsi="仿宋_GB2312" w:eastAsia="仿宋_GB2312" w:cs="仿宋_GB2312"/>
            <w:sz w:val="28"/>
            <w:szCs w:val="28"/>
          </w:rPr>
          <w:delText>甲方：</w:delText>
        </w:r>
      </w:del>
      <w:del w:id="7256" w:author="文杰" w:date="2026-07-08T14:24:48Z">
        <w:r>
          <w:rPr>
            <w:rFonts w:hint="eastAsia" w:ascii="仿宋_GB2312" w:hAnsi="仿宋_GB2312" w:eastAsia="仿宋_GB2312" w:cs="仿宋_GB2312"/>
            <w:kern w:val="0"/>
            <w:sz w:val="28"/>
            <w:szCs w:val="28"/>
          </w:rPr>
          <w:delText xml:space="preserve">             </w:delText>
        </w:r>
      </w:del>
      <w:del w:id="7257" w:author="文杰" w:date="2026-07-08T14:24:48Z">
        <w:r>
          <w:rPr>
            <w:rFonts w:hint="eastAsia" w:ascii="仿宋_GB2312" w:hAnsi="仿宋_GB2312" w:eastAsia="仿宋_GB2312" w:cs="仿宋_GB2312"/>
            <w:kern w:val="0"/>
            <w:sz w:val="28"/>
            <w:szCs w:val="28"/>
            <w:lang w:val="en-US" w:eastAsia="zh-CN"/>
          </w:rPr>
          <w:delText xml:space="preserve">                   </w:delText>
        </w:r>
      </w:del>
      <w:del w:id="7258" w:author="文杰" w:date="2026-07-08T14:24:48Z">
        <w:r>
          <w:rPr>
            <w:rFonts w:hint="eastAsia" w:ascii="仿宋_GB2312" w:hAnsi="仿宋_GB2312" w:eastAsia="仿宋_GB2312" w:cs="仿宋_GB2312"/>
            <w:sz w:val="28"/>
            <w:szCs w:val="28"/>
          </w:rPr>
          <w:delText>乙方：</w:delText>
        </w:r>
      </w:del>
    </w:p>
    <w:p w14:paraId="41857E2F">
      <w:pPr>
        <w:spacing w:line="360" w:lineRule="auto"/>
        <w:rPr>
          <w:del w:id="7259" w:author="文杰" w:date="2026-07-08T14:24:48Z"/>
          <w:rFonts w:hint="eastAsia" w:ascii="仿宋_GB2312" w:hAnsi="仿宋_GB2312" w:eastAsia="仿宋_GB2312" w:cs="仿宋_GB2312"/>
          <w:sz w:val="28"/>
          <w:szCs w:val="28"/>
        </w:rPr>
      </w:pPr>
    </w:p>
    <w:p w14:paraId="668EF3D5">
      <w:pPr>
        <w:spacing w:line="360" w:lineRule="auto"/>
        <w:rPr>
          <w:del w:id="7260" w:author="文杰" w:date="2026-07-08T14:24:48Z"/>
          <w:rFonts w:hint="eastAsia" w:ascii="仿宋_GB2312" w:hAnsi="仿宋_GB2312" w:eastAsia="仿宋_GB2312" w:cs="仿宋_GB2312"/>
          <w:sz w:val="28"/>
          <w:szCs w:val="28"/>
          <w:lang w:val="en-US" w:eastAsia="zh-CN"/>
        </w:rPr>
      </w:pPr>
      <w:del w:id="7261" w:author="文杰" w:date="2026-07-08T14:24:48Z">
        <w:r>
          <w:rPr>
            <w:rFonts w:hint="eastAsia" w:ascii="仿宋_GB2312" w:hAnsi="仿宋_GB2312" w:eastAsia="仿宋_GB2312" w:cs="仿宋_GB2312"/>
            <w:sz w:val="28"/>
            <w:szCs w:val="28"/>
            <w:lang w:val="en-US" w:eastAsia="zh-CN"/>
          </w:rPr>
          <w:delText>法定代表人或</w:delText>
        </w:r>
      </w:del>
      <w:del w:id="7262" w:author="文杰" w:date="2026-07-08T14:24:48Z">
        <w:r>
          <w:rPr>
            <w:rFonts w:hint="eastAsia" w:ascii="仿宋_GB2312" w:hAnsi="仿宋_GB2312" w:eastAsia="仿宋_GB2312" w:cs="仿宋_GB2312"/>
            <w:sz w:val="28"/>
            <w:szCs w:val="28"/>
          </w:rPr>
          <w:delText xml:space="preserve">授权代表：                </w:delText>
        </w:r>
      </w:del>
      <w:del w:id="7263" w:author="文杰" w:date="2026-07-08T14:24:48Z">
        <w:r>
          <w:rPr>
            <w:rFonts w:hint="eastAsia" w:ascii="仿宋_GB2312" w:hAnsi="仿宋_GB2312" w:eastAsia="仿宋_GB2312" w:cs="仿宋_GB2312"/>
            <w:sz w:val="28"/>
            <w:szCs w:val="28"/>
            <w:lang w:val="en-US" w:eastAsia="zh-CN"/>
          </w:rPr>
          <w:delText>法定代表人或</w:delText>
        </w:r>
      </w:del>
      <w:del w:id="7264" w:author="文杰" w:date="2026-07-08T14:24:48Z">
        <w:r>
          <w:rPr>
            <w:rFonts w:hint="eastAsia" w:ascii="仿宋_GB2312" w:hAnsi="仿宋_GB2312" w:eastAsia="仿宋_GB2312" w:cs="仿宋_GB2312"/>
            <w:sz w:val="28"/>
            <w:szCs w:val="28"/>
          </w:rPr>
          <w:delText>授权代表</w:delText>
        </w:r>
      </w:del>
      <w:del w:id="7265" w:author="文杰" w:date="2026-07-08T14:24:48Z">
        <w:r>
          <w:rPr>
            <w:rFonts w:hint="eastAsia" w:ascii="仿宋_GB2312" w:hAnsi="仿宋_GB2312" w:eastAsia="仿宋_GB2312" w:cs="仿宋_GB2312"/>
            <w:sz w:val="28"/>
            <w:szCs w:val="28"/>
            <w:lang w:val="en-US" w:eastAsia="zh-CN"/>
          </w:rPr>
          <w:delText>:</w:delText>
        </w:r>
      </w:del>
    </w:p>
    <w:p w14:paraId="53D42FF7">
      <w:pPr>
        <w:spacing w:line="360" w:lineRule="auto"/>
        <w:rPr>
          <w:del w:id="7266" w:author="文杰" w:date="2026-07-08T14:24:48Z"/>
          <w:rFonts w:hint="eastAsia" w:ascii="仿宋_GB2312" w:hAnsi="仿宋_GB2312" w:eastAsia="仿宋_GB2312" w:cs="仿宋_GB2312"/>
          <w:sz w:val="28"/>
          <w:szCs w:val="28"/>
          <w:lang w:val="en-US" w:eastAsia="zh-CN"/>
        </w:rPr>
      </w:pPr>
    </w:p>
    <w:p w14:paraId="59068B1E">
      <w:pPr>
        <w:spacing w:line="360" w:lineRule="auto"/>
        <w:rPr>
          <w:del w:id="7267" w:author="文杰" w:date="2026-07-08T14:24:48Z"/>
          <w:rFonts w:hint="eastAsia" w:ascii="仿宋_GB2312" w:hAnsi="仿宋_GB2312" w:eastAsia="仿宋_GB2312" w:cs="仿宋_GB2312"/>
          <w:sz w:val="28"/>
          <w:szCs w:val="28"/>
        </w:rPr>
      </w:pPr>
      <w:del w:id="7268" w:author="文杰" w:date="2026-07-08T14:24:48Z">
        <w:r>
          <w:rPr>
            <w:rFonts w:hint="eastAsia" w:ascii="仿宋_GB2312" w:hAnsi="仿宋_GB2312" w:eastAsia="仿宋_GB2312" w:cs="仿宋_GB2312"/>
            <w:sz w:val="28"/>
            <w:szCs w:val="28"/>
          </w:rPr>
          <w:delText xml:space="preserve">联系电话：             </w:delText>
        </w:r>
      </w:del>
      <w:del w:id="7269" w:author="文杰" w:date="2026-07-08T14:24:48Z">
        <w:r>
          <w:rPr>
            <w:rFonts w:hint="eastAsia" w:ascii="仿宋_GB2312" w:hAnsi="仿宋_GB2312" w:eastAsia="仿宋_GB2312" w:cs="仿宋_GB2312"/>
            <w:sz w:val="28"/>
            <w:szCs w:val="28"/>
            <w:lang w:val="en-US" w:eastAsia="zh-CN"/>
          </w:rPr>
          <w:delText xml:space="preserve">               </w:delText>
        </w:r>
      </w:del>
      <w:del w:id="7270" w:author="文杰" w:date="2026-07-08T14:24:48Z">
        <w:r>
          <w:rPr>
            <w:rFonts w:hint="eastAsia" w:ascii="仿宋_GB2312" w:hAnsi="仿宋_GB2312" w:eastAsia="仿宋_GB2312" w:cs="仿宋_GB2312"/>
            <w:sz w:val="28"/>
            <w:szCs w:val="28"/>
          </w:rPr>
          <w:delText>联系电话：</w:delText>
        </w:r>
      </w:del>
    </w:p>
    <w:p w14:paraId="5609F601">
      <w:pPr>
        <w:spacing w:line="360" w:lineRule="auto"/>
        <w:rPr>
          <w:del w:id="7271" w:author="文杰" w:date="2026-07-08T14:24:48Z"/>
          <w:rFonts w:hint="eastAsia" w:ascii="仿宋_GB2312" w:hAnsi="仿宋_GB2312" w:eastAsia="仿宋_GB2312" w:cs="仿宋_GB2312"/>
          <w:sz w:val="28"/>
          <w:szCs w:val="28"/>
        </w:rPr>
      </w:pPr>
    </w:p>
    <w:p w14:paraId="7E8A4D36">
      <w:pPr>
        <w:spacing w:line="360" w:lineRule="auto"/>
        <w:rPr>
          <w:del w:id="7272" w:author="文杰" w:date="2026-07-08T14:24:48Z"/>
          <w:rFonts w:hint="eastAsia" w:ascii="仿宋_GB2312" w:hAnsi="仿宋_GB2312" w:eastAsia="仿宋_GB2312" w:cs="仿宋_GB2312"/>
          <w:sz w:val="28"/>
          <w:szCs w:val="28"/>
        </w:rPr>
      </w:pPr>
      <w:del w:id="7273" w:author="文杰" w:date="2026-07-08T14:24:48Z">
        <w:r>
          <w:rPr>
            <w:rFonts w:hint="eastAsia" w:ascii="仿宋_GB2312" w:hAnsi="仿宋_GB2312" w:eastAsia="仿宋_GB2312" w:cs="仿宋_GB2312"/>
            <w:sz w:val="28"/>
            <w:szCs w:val="28"/>
          </w:rPr>
          <w:delText>日期：</w:delText>
        </w:r>
      </w:del>
      <w:del w:id="7274" w:author="文杰" w:date="2026-07-08T14:24:48Z">
        <w:r>
          <w:rPr>
            <w:rFonts w:hint="eastAsia" w:ascii="仿宋_GB2312" w:hAnsi="仿宋_GB2312" w:eastAsia="仿宋_GB2312" w:cs="仿宋_GB2312"/>
            <w:sz w:val="28"/>
            <w:szCs w:val="28"/>
            <w:lang w:val="en-US" w:eastAsia="zh-CN"/>
          </w:rPr>
          <w:delText>2026年  月  日</w:delText>
        </w:r>
      </w:del>
      <w:del w:id="7275" w:author="文杰" w:date="2026-07-08T14:24:48Z">
        <w:r>
          <w:rPr>
            <w:rFonts w:hint="eastAsia" w:ascii="仿宋_GB2312" w:hAnsi="仿宋_GB2312" w:eastAsia="仿宋_GB2312" w:cs="仿宋_GB2312"/>
            <w:sz w:val="28"/>
            <w:szCs w:val="28"/>
          </w:rPr>
          <w:delText xml:space="preserve">             </w:delText>
        </w:r>
      </w:del>
      <w:del w:id="7276" w:author="文杰" w:date="2026-07-08T14:24:48Z">
        <w:r>
          <w:rPr>
            <w:rFonts w:hint="eastAsia" w:ascii="仿宋_GB2312" w:hAnsi="仿宋_GB2312" w:eastAsia="仿宋_GB2312" w:cs="仿宋_GB2312"/>
            <w:sz w:val="28"/>
            <w:szCs w:val="28"/>
            <w:lang w:val="en-US" w:eastAsia="zh-CN"/>
          </w:rPr>
          <w:delText xml:space="preserve"> </w:delText>
        </w:r>
      </w:del>
      <w:del w:id="7277" w:author="文杰" w:date="2026-07-08T14:24:48Z">
        <w:r>
          <w:rPr>
            <w:rFonts w:hint="eastAsia" w:ascii="仿宋_GB2312" w:hAnsi="仿宋_GB2312" w:eastAsia="仿宋_GB2312" w:cs="仿宋_GB2312"/>
            <w:sz w:val="28"/>
            <w:szCs w:val="28"/>
          </w:rPr>
          <w:delText xml:space="preserve"> </w:delText>
        </w:r>
      </w:del>
      <w:del w:id="7278" w:author="文杰" w:date="2026-07-08T14:24:48Z">
        <w:r>
          <w:rPr>
            <w:rFonts w:hint="eastAsia" w:ascii="仿宋_GB2312" w:hAnsi="仿宋_GB2312" w:eastAsia="仿宋_GB2312" w:cs="仿宋_GB2312"/>
            <w:sz w:val="28"/>
            <w:szCs w:val="28"/>
            <w:lang w:val="en-US" w:eastAsia="zh-CN"/>
          </w:rPr>
          <w:delText xml:space="preserve">    </w:delText>
        </w:r>
      </w:del>
      <w:del w:id="7279" w:author="文杰" w:date="2026-07-08T14:24:48Z">
        <w:r>
          <w:rPr>
            <w:rFonts w:hint="eastAsia" w:ascii="仿宋_GB2312" w:hAnsi="仿宋_GB2312" w:eastAsia="仿宋_GB2312" w:cs="仿宋_GB2312"/>
            <w:sz w:val="28"/>
            <w:szCs w:val="28"/>
          </w:rPr>
          <w:delText>日期：</w:delText>
        </w:r>
      </w:del>
      <w:del w:id="7280" w:author="文杰" w:date="2026-07-08T14:24:48Z">
        <w:r>
          <w:rPr>
            <w:rFonts w:hint="eastAsia" w:ascii="仿宋_GB2312" w:hAnsi="仿宋_GB2312" w:eastAsia="仿宋_GB2312" w:cs="仿宋_GB2312"/>
            <w:sz w:val="28"/>
            <w:szCs w:val="28"/>
            <w:lang w:val="en-US" w:eastAsia="zh-CN"/>
          </w:rPr>
          <w:delText>2026年  月  日</w:delText>
        </w:r>
      </w:del>
      <w:del w:id="7281" w:author="文杰" w:date="2026-07-08T14:24:48Z">
        <w:r>
          <w:rPr>
            <w:rFonts w:hint="eastAsia" w:ascii="仿宋_GB2312" w:hAnsi="仿宋_GB2312" w:eastAsia="仿宋_GB2312" w:cs="仿宋_GB2312"/>
            <w:sz w:val="28"/>
            <w:szCs w:val="28"/>
          </w:rPr>
          <w:delText xml:space="preserve"> </w:delText>
        </w:r>
      </w:del>
    </w:p>
    <w:p w14:paraId="0E1B1040">
      <w:pPr>
        <w:spacing w:line="360" w:lineRule="auto"/>
        <w:rPr>
          <w:del w:id="7282" w:author="文杰" w:date="2026-07-08T14:24:48Z"/>
          <w:rFonts w:hint="eastAsia" w:ascii="仿宋_GB2312" w:hAnsi="仿宋_GB2312" w:eastAsia="仿宋_GB2312" w:cs="仿宋_GB2312"/>
          <w:sz w:val="28"/>
          <w:szCs w:val="28"/>
        </w:rPr>
      </w:pPr>
    </w:p>
    <w:p w14:paraId="07EED978">
      <w:pPr>
        <w:spacing w:line="360" w:lineRule="auto"/>
        <w:rPr>
          <w:del w:id="7283" w:author="文杰" w:date="2026-07-08T14:24:48Z"/>
          <w:rFonts w:hint="eastAsia" w:ascii="仿宋_GB2312" w:hAnsi="仿宋_GB2312" w:eastAsia="仿宋_GB2312" w:cs="仿宋_GB2312"/>
          <w:sz w:val="28"/>
          <w:szCs w:val="28"/>
        </w:rPr>
      </w:pPr>
    </w:p>
    <w:p w14:paraId="528CBFB0">
      <w:pPr>
        <w:spacing w:line="360" w:lineRule="auto"/>
        <w:rPr>
          <w:del w:id="7284" w:author="文杰" w:date="2026-07-08T14:24:48Z"/>
          <w:rFonts w:hint="eastAsia" w:ascii="仿宋_GB2312" w:hAnsi="仿宋_GB2312" w:eastAsia="仿宋_GB2312" w:cs="仿宋_GB2312"/>
          <w:sz w:val="28"/>
          <w:szCs w:val="28"/>
        </w:rPr>
      </w:pPr>
    </w:p>
    <w:p w14:paraId="123C0457">
      <w:pPr>
        <w:spacing w:line="360" w:lineRule="auto"/>
        <w:rPr>
          <w:del w:id="7285" w:author="文杰" w:date="2026-07-08T14:24:48Z"/>
          <w:rFonts w:hint="eastAsia" w:ascii="仿宋_GB2312" w:hAnsi="仿宋_GB2312" w:eastAsia="仿宋_GB2312" w:cs="仿宋_GB2312"/>
          <w:sz w:val="28"/>
          <w:szCs w:val="28"/>
        </w:rPr>
      </w:pPr>
    </w:p>
    <w:p w14:paraId="002CFE72">
      <w:pPr>
        <w:pStyle w:val="5"/>
        <w:spacing w:before="221" w:line="219" w:lineRule="auto"/>
        <w:ind w:left="21"/>
        <w:rPr>
          <w:del w:id="7286" w:author="文杰" w:date="2026-07-08T14:24:48Z"/>
          <w:rFonts w:hint="eastAsia" w:ascii="仿宋_GB2312" w:hAnsi="仿宋_GB2312" w:eastAsia="仿宋_GB2312" w:cs="仿宋_GB2312"/>
          <w:sz w:val="28"/>
          <w:szCs w:val="28"/>
          <w:rPrChange w:id="7287" w:author="文杰" w:date="2026-07-08T14:24:49Z">
            <w:rPr>
              <w:del w:id="7288" w:author="文杰" w:date="2026-07-08T14:24:48Z"/>
            </w:rPr>
          </w:rPrChange>
        </w:rPr>
      </w:pPr>
    </w:p>
    <w:p w14:paraId="7BB765DC">
      <w:pPr>
        <w:ind w:firstLine="560" w:firstLineChars="200"/>
        <w:jc w:val="left"/>
        <w:rPr>
          <w:del w:id="7289" w:author="文杰" w:date="2026-07-08T14:24:48Z"/>
          <w:rFonts w:hint="eastAsia" w:ascii="仿宋_GB2312" w:hAnsi="仿宋_GB2312" w:eastAsia="仿宋_GB2312" w:cs="仿宋_GB2312"/>
          <w:sz w:val="28"/>
          <w:szCs w:val="28"/>
          <w:highlight w:val="none"/>
          <w:rPrChange w:id="7290" w:author="文杰" w:date="2026-07-08T14:24:49Z">
            <w:rPr>
              <w:del w:id="7291" w:author="文杰" w:date="2026-07-08T14:24:48Z"/>
              <w:highlight w:val="none"/>
            </w:rPr>
          </w:rPrChange>
        </w:rPr>
      </w:pPr>
      <w:del w:id="7292" w:author="文杰" w:date="2026-07-08T14:24:48Z">
        <w:r>
          <w:rPr>
            <w:rFonts w:hint="eastAsia" w:ascii="仿宋_GB2312" w:hAnsi="仿宋_GB2312" w:eastAsia="仿宋_GB2312" w:cs="仿宋_GB2312"/>
            <w:sz w:val="28"/>
            <w:szCs w:val="28"/>
            <w:highlight w:val="none"/>
            <w:rPrChange w:id="7293" w:author="文杰" w:date="2026-07-08T14:24:49Z">
              <w:rPr>
                <w:rFonts w:hint="eastAsia" w:ascii="宋体" w:hAnsi="宋体" w:cs="宋体"/>
                <w:sz w:val="28"/>
                <w:szCs w:val="28"/>
                <w:highlight w:val="none"/>
              </w:rPr>
            </w:rPrChange>
          </w:rPr>
          <w:delText xml:space="preserve">                 </w:delText>
        </w:r>
      </w:del>
    </w:p>
    <w:p w14:paraId="09EF451B">
      <w:pPr>
        <w:ind w:firstLine="560" w:firstLineChars="200"/>
        <w:jc w:val="left"/>
        <w:rPr>
          <w:del w:id="7294" w:author="文杰" w:date="2026-07-08T14:24:48Z"/>
          <w:rFonts w:hint="eastAsia" w:ascii="仿宋_GB2312" w:hAnsi="仿宋_GB2312" w:eastAsia="仿宋_GB2312" w:cs="仿宋_GB2312"/>
          <w:sz w:val="28"/>
          <w:szCs w:val="28"/>
          <w:highlight w:val="none"/>
          <w:rPrChange w:id="7295" w:author="文杰" w:date="2026-07-08T14:24:49Z">
            <w:rPr>
              <w:del w:id="7296" w:author="文杰" w:date="2026-07-08T14:24:48Z"/>
              <w:highlight w:val="none"/>
            </w:rPr>
          </w:rPrChange>
        </w:rPr>
      </w:pPr>
    </w:p>
    <w:p w14:paraId="47B63484">
      <w:pPr>
        <w:spacing w:line="300" w:lineRule="auto"/>
        <w:jc w:val="left"/>
        <w:rPr>
          <w:del w:id="7297" w:author="文杰" w:date="2026-07-08T14:24:48Z"/>
          <w:rFonts w:hint="eastAsia" w:ascii="仿宋_GB2312" w:hAnsi="仿宋_GB2312" w:eastAsia="仿宋_GB2312" w:cs="仿宋_GB2312"/>
          <w:b w:val="0"/>
          <w:bCs w:val="0"/>
          <w:kern w:val="0"/>
          <w:sz w:val="28"/>
          <w:szCs w:val="28"/>
          <w:highlight w:val="none"/>
          <w:rPrChange w:id="7298" w:author="文杰" w:date="2026-07-08T14:24:49Z">
            <w:rPr>
              <w:del w:id="7299" w:author="文杰" w:date="2026-07-08T14:24:48Z"/>
              <w:rFonts w:ascii="Arial" w:hAnsi="Arial"/>
              <w:b/>
              <w:bCs/>
              <w:kern w:val="0"/>
              <w:sz w:val="34"/>
              <w:szCs w:val="20"/>
              <w:highlight w:val="none"/>
            </w:rPr>
          </w:rPrChange>
        </w:rPr>
      </w:pPr>
    </w:p>
    <w:p w14:paraId="3500BFC0">
      <w:pPr>
        <w:ind w:firstLine="560" w:firstLineChars="200"/>
        <w:jc w:val="left"/>
        <w:rPr>
          <w:del w:id="7300" w:author="文杰" w:date="2026-07-08T14:24:48Z"/>
          <w:rFonts w:hint="eastAsia" w:ascii="仿宋_GB2312" w:hAnsi="仿宋_GB2312" w:eastAsia="仿宋_GB2312" w:cs="仿宋_GB2312"/>
          <w:sz w:val="28"/>
          <w:szCs w:val="28"/>
          <w:highlight w:val="none"/>
          <w:rPrChange w:id="7301" w:author="文杰" w:date="2026-07-08T14:24:49Z">
            <w:rPr>
              <w:del w:id="7302" w:author="文杰" w:date="2026-07-08T14:24:48Z"/>
              <w:highlight w:val="none"/>
            </w:rPr>
          </w:rPrChange>
        </w:rPr>
      </w:pPr>
      <w:del w:id="7303" w:author="文杰" w:date="2026-07-08T14:24:48Z">
        <w:r>
          <w:rPr>
            <w:rFonts w:hint="eastAsia" w:ascii="仿宋_GB2312" w:hAnsi="仿宋_GB2312" w:eastAsia="仿宋_GB2312" w:cs="仿宋_GB2312"/>
            <w:sz w:val="28"/>
            <w:szCs w:val="28"/>
            <w:highlight w:val="none"/>
            <w:rPrChange w:id="7304" w:author="文杰" w:date="2026-07-08T14:24:49Z">
              <w:rPr>
                <w:rFonts w:hint="eastAsia" w:ascii="宋体" w:hAnsi="宋体" w:cs="宋体"/>
                <w:sz w:val="28"/>
                <w:szCs w:val="28"/>
                <w:highlight w:val="none"/>
              </w:rPr>
            </w:rPrChange>
          </w:rPr>
          <w:delText xml:space="preserve">                 </w:delText>
        </w:r>
      </w:del>
    </w:p>
    <w:p w14:paraId="770C48C3">
      <w:pPr>
        <w:ind w:firstLine="560" w:firstLineChars="200"/>
        <w:jc w:val="left"/>
        <w:rPr>
          <w:del w:id="7305" w:author="文杰" w:date="2026-07-08T14:24:48Z"/>
          <w:rFonts w:hint="eastAsia" w:ascii="仿宋_GB2312" w:hAnsi="仿宋_GB2312" w:eastAsia="仿宋_GB2312" w:cs="仿宋_GB2312"/>
          <w:sz w:val="28"/>
          <w:szCs w:val="28"/>
          <w:highlight w:val="none"/>
          <w:rPrChange w:id="7306" w:author="文杰" w:date="2026-07-08T14:24:49Z">
            <w:rPr>
              <w:del w:id="7307" w:author="文杰" w:date="2026-07-08T14:24:48Z"/>
              <w:highlight w:val="none"/>
            </w:rPr>
          </w:rPrChange>
        </w:rPr>
      </w:pPr>
    </w:p>
    <w:p w14:paraId="07F7D199">
      <w:pPr>
        <w:ind w:firstLine="560" w:firstLineChars="200"/>
        <w:jc w:val="left"/>
        <w:rPr>
          <w:del w:id="7308" w:author="文杰" w:date="2026-07-08T14:24:48Z"/>
          <w:rFonts w:hint="eastAsia" w:ascii="仿宋_GB2312" w:hAnsi="仿宋_GB2312" w:eastAsia="仿宋_GB2312" w:cs="仿宋_GB2312"/>
          <w:sz w:val="28"/>
          <w:szCs w:val="28"/>
          <w:highlight w:val="none"/>
          <w:rPrChange w:id="7309" w:author="文杰" w:date="2026-07-08T14:24:49Z">
            <w:rPr>
              <w:del w:id="7310" w:author="文杰" w:date="2026-07-08T14:24:48Z"/>
              <w:highlight w:val="none"/>
            </w:rPr>
          </w:rPrChange>
        </w:rPr>
      </w:pPr>
    </w:p>
    <w:p w14:paraId="71C75E0A">
      <w:pPr>
        <w:spacing w:line="300" w:lineRule="auto"/>
        <w:jc w:val="left"/>
        <w:rPr>
          <w:del w:id="7311" w:author="文杰" w:date="2026-07-08T14:24:48Z"/>
          <w:rFonts w:hint="eastAsia" w:ascii="仿宋_GB2312" w:hAnsi="仿宋_GB2312" w:eastAsia="仿宋_GB2312" w:cs="仿宋_GB2312"/>
          <w:b w:val="0"/>
          <w:bCs w:val="0"/>
          <w:kern w:val="0"/>
          <w:sz w:val="28"/>
          <w:szCs w:val="28"/>
          <w:highlight w:val="none"/>
          <w:rPrChange w:id="7312" w:author="文杰" w:date="2026-07-08T14:24:49Z">
            <w:rPr>
              <w:del w:id="7313" w:author="文杰" w:date="2026-07-08T14:24:48Z"/>
              <w:rFonts w:ascii="Arial" w:hAnsi="Arial"/>
              <w:b/>
              <w:bCs/>
              <w:kern w:val="0"/>
              <w:sz w:val="34"/>
              <w:szCs w:val="20"/>
              <w:highlight w:val="none"/>
            </w:rPr>
          </w:rPrChange>
        </w:rPr>
      </w:pPr>
    </w:p>
    <w:p w14:paraId="35DC382D">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del w:id="7314" w:author="文杰" w:date="2026-07-08T14:24:48Z"/>
          <w:rFonts w:hint="eastAsia" w:ascii="仿宋_GB2312" w:hAnsi="仿宋_GB2312" w:eastAsia="仿宋_GB2312" w:cs="仿宋_GB2312"/>
          <w:b w:val="0"/>
          <w:bCs w:val="0"/>
          <w:color w:val="000000"/>
          <w:kern w:val="2"/>
          <w:sz w:val="28"/>
          <w:szCs w:val="28"/>
          <w:highlight w:val="none"/>
          <w:lang w:val="en-US" w:eastAsia="zh-CN" w:bidi="ar-SA"/>
          <w:rPrChange w:id="7315" w:author="文杰" w:date="2026-07-08T14:24:49Z">
            <w:rPr>
              <w:del w:id="7316" w:author="文杰" w:date="2026-07-08T14:24:48Z"/>
              <w:rFonts w:hint="eastAsia" w:ascii="Times New Roman" w:hAnsi="Times New Roman" w:eastAsia="仿宋_GB2312" w:cs="Times New Roman"/>
              <w:b w:val="0"/>
              <w:bCs w:val="0"/>
              <w:color w:val="000000"/>
              <w:kern w:val="2"/>
              <w:sz w:val="32"/>
              <w:szCs w:val="32"/>
              <w:highlight w:val="none"/>
              <w:lang w:val="en-US" w:eastAsia="zh-CN" w:bidi="ar-SA"/>
            </w:rPr>
          </w:rPrChange>
        </w:rPr>
      </w:pPr>
    </w:p>
    <w:p w14:paraId="436F08A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del w:id="7317" w:author="文杰" w:date="2026-07-08T14:24:48Z"/>
          <w:rFonts w:hint="eastAsia" w:ascii="仿宋_GB2312" w:hAnsi="仿宋_GB2312" w:eastAsia="仿宋_GB2312" w:cs="仿宋_GB2312"/>
          <w:b w:val="0"/>
          <w:bCs w:val="0"/>
          <w:color w:val="000000"/>
          <w:kern w:val="2"/>
          <w:sz w:val="28"/>
          <w:szCs w:val="28"/>
          <w:highlight w:val="none"/>
          <w:lang w:val="en-US" w:eastAsia="zh-CN" w:bidi="ar-SA"/>
          <w:rPrChange w:id="7318" w:author="文杰" w:date="2026-07-08T14:24:49Z">
            <w:rPr>
              <w:del w:id="7319" w:author="文杰" w:date="2026-07-08T14:24:48Z"/>
              <w:rFonts w:hint="eastAsia" w:ascii="Times New Roman" w:hAnsi="Times New Roman" w:eastAsia="仿宋_GB2312" w:cs="Times New Roman"/>
              <w:b w:val="0"/>
              <w:bCs w:val="0"/>
              <w:color w:val="000000"/>
              <w:kern w:val="2"/>
              <w:sz w:val="32"/>
              <w:szCs w:val="32"/>
              <w:highlight w:val="none"/>
              <w:lang w:val="en-US" w:eastAsia="zh-CN" w:bidi="ar-SA"/>
            </w:rPr>
          </w:rPrChange>
        </w:rPr>
      </w:pPr>
    </w:p>
    <w:p w14:paraId="64641317">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del w:id="7320" w:author="文杰" w:date="2026-07-08T14:24:48Z"/>
          <w:rFonts w:hint="eastAsia" w:ascii="仿宋_GB2312" w:hAnsi="仿宋_GB2312" w:eastAsia="仿宋_GB2312" w:cs="仿宋_GB2312"/>
          <w:b w:val="0"/>
          <w:bCs w:val="0"/>
          <w:color w:val="000000"/>
          <w:kern w:val="2"/>
          <w:sz w:val="28"/>
          <w:szCs w:val="28"/>
          <w:highlight w:val="none"/>
          <w:lang w:val="en-US" w:eastAsia="zh-CN" w:bidi="ar-SA"/>
          <w:rPrChange w:id="7321" w:author="文杰" w:date="2026-07-08T14:24:49Z">
            <w:rPr>
              <w:del w:id="7322" w:author="文杰" w:date="2026-07-08T14:24:48Z"/>
              <w:rFonts w:hint="eastAsia" w:ascii="Times New Roman" w:hAnsi="Times New Roman" w:eastAsia="仿宋_GB2312" w:cs="Times New Roman"/>
              <w:b w:val="0"/>
              <w:bCs w:val="0"/>
              <w:color w:val="000000"/>
              <w:kern w:val="2"/>
              <w:sz w:val="32"/>
              <w:szCs w:val="32"/>
              <w:highlight w:val="none"/>
              <w:lang w:val="en-US" w:eastAsia="zh-CN" w:bidi="ar-SA"/>
            </w:rPr>
          </w:rPrChange>
        </w:rPr>
      </w:pPr>
    </w:p>
    <w:p w14:paraId="7E1998ED">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del w:id="7323" w:author="文杰" w:date="2026-07-08T14:24:48Z"/>
          <w:rFonts w:hint="eastAsia" w:ascii="仿宋_GB2312" w:hAnsi="仿宋_GB2312" w:eastAsia="仿宋_GB2312" w:cs="仿宋_GB2312"/>
          <w:b w:val="0"/>
          <w:bCs w:val="0"/>
          <w:color w:val="000000"/>
          <w:kern w:val="2"/>
          <w:sz w:val="28"/>
          <w:szCs w:val="28"/>
          <w:highlight w:val="none"/>
          <w:lang w:val="en-US" w:eastAsia="zh-CN" w:bidi="ar-SA"/>
          <w:rPrChange w:id="7324" w:author="文杰" w:date="2026-07-08T14:24:49Z">
            <w:rPr>
              <w:del w:id="7325" w:author="文杰" w:date="2026-07-08T14:24:48Z"/>
              <w:rFonts w:hint="eastAsia" w:ascii="Times New Roman" w:hAnsi="Times New Roman" w:eastAsia="仿宋_GB2312" w:cs="Times New Roman"/>
              <w:b w:val="0"/>
              <w:bCs w:val="0"/>
              <w:color w:val="000000"/>
              <w:kern w:val="2"/>
              <w:sz w:val="32"/>
              <w:szCs w:val="32"/>
              <w:highlight w:val="none"/>
              <w:lang w:val="en-US" w:eastAsia="zh-CN" w:bidi="ar-SA"/>
            </w:rPr>
          </w:rPrChange>
        </w:rPr>
      </w:pPr>
    </w:p>
    <w:p w14:paraId="39000F58">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del w:id="7326" w:author="文杰" w:date="2026-07-08T14:24:48Z"/>
          <w:rFonts w:hint="eastAsia" w:ascii="仿宋_GB2312" w:hAnsi="仿宋_GB2312" w:eastAsia="仿宋_GB2312" w:cs="仿宋_GB2312"/>
          <w:b w:val="0"/>
          <w:bCs w:val="0"/>
          <w:color w:val="000000"/>
          <w:kern w:val="2"/>
          <w:sz w:val="28"/>
          <w:szCs w:val="28"/>
          <w:highlight w:val="none"/>
          <w:lang w:val="en-US" w:eastAsia="zh-CN" w:bidi="ar-SA"/>
          <w:rPrChange w:id="7327" w:author="文杰" w:date="2026-07-08T14:24:49Z">
            <w:rPr>
              <w:del w:id="7328" w:author="文杰" w:date="2026-07-08T14:24:48Z"/>
              <w:rFonts w:hint="eastAsia" w:ascii="Times New Roman" w:hAnsi="Times New Roman" w:eastAsia="仿宋_GB2312" w:cs="Times New Roman"/>
              <w:b w:val="0"/>
              <w:bCs w:val="0"/>
              <w:color w:val="000000"/>
              <w:kern w:val="2"/>
              <w:sz w:val="32"/>
              <w:szCs w:val="32"/>
              <w:highlight w:val="none"/>
              <w:lang w:val="en-US" w:eastAsia="zh-CN" w:bidi="ar-SA"/>
            </w:rPr>
          </w:rPrChange>
        </w:rPr>
      </w:pPr>
    </w:p>
    <w:p w14:paraId="5331361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del w:id="7329" w:author="文杰" w:date="2026-07-08T14:24:48Z"/>
          <w:rFonts w:hint="eastAsia" w:ascii="仿宋_GB2312" w:hAnsi="仿宋_GB2312" w:eastAsia="仿宋_GB2312" w:cs="仿宋_GB2312"/>
          <w:b w:val="0"/>
          <w:bCs w:val="0"/>
          <w:color w:val="000000"/>
          <w:kern w:val="2"/>
          <w:sz w:val="28"/>
          <w:szCs w:val="28"/>
          <w:highlight w:val="none"/>
          <w:lang w:val="zh-CN" w:eastAsia="zh-CN" w:bidi="ar-SA"/>
          <w:rPrChange w:id="7330" w:author="文杰" w:date="2026-07-08T14:24:49Z">
            <w:rPr>
              <w:del w:id="7331" w:author="文杰" w:date="2026-07-08T14:24:48Z"/>
              <w:rFonts w:hint="eastAsia" w:ascii="Times New Roman" w:hAnsi="Times New Roman" w:eastAsia="仿宋_GB2312" w:cs="Times New Roman"/>
              <w:b w:val="0"/>
              <w:bCs w:val="0"/>
              <w:color w:val="000000"/>
              <w:kern w:val="2"/>
              <w:sz w:val="32"/>
              <w:szCs w:val="32"/>
              <w:highlight w:val="none"/>
              <w:lang w:val="zh-CN" w:eastAsia="zh-CN" w:bidi="ar-SA"/>
            </w:rPr>
          </w:rPrChange>
        </w:rPr>
      </w:pPr>
    </w:p>
    <w:p w14:paraId="37184F90">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del w:id="7332" w:author="文杰" w:date="2026-07-08T14:24:48Z"/>
          <w:rFonts w:hint="eastAsia" w:ascii="仿宋_GB2312" w:hAnsi="仿宋_GB2312" w:eastAsia="仿宋_GB2312" w:cs="仿宋_GB2312"/>
          <w:b w:val="0"/>
          <w:bCs w:val="0"/>
          <w:color w:val="000000"/>
          <w:kern w:val="2"/>
          <w:sz w:val="28"/>
          <w:szCs w:val="28"/>
          <w:highlight w:val="none"/>
          <w:lang w:val="zh-CN" w:eastAsia="zh-CN" w:bidi="ar-SA"/>
          <w:rPrChange w:id="7333" w:author="文杰" w:date="2026-07-08T14:24:49Z">
            <w:rPr>
              <w:del w:id="7334" w:author="文杰" w:date="2026-07-08T14:24:48Z"/>
              <w:rFonts w:hint="eastAsia" w:ascii="Times New Roman" w:hAnsi="Times New Roman" w:eastAsia="仿宋_GB2312" w:cs="Times New Roman"/>
              <w:b w:val="0"/>
              <w:bCs w:val="0"/>
              <w:color w:val="000000"/>
              <w:kern w:val="2"/>
              <w:sz w:val="32"/>
              <w:szCs w:val="32"/>
              <w:highlight w:val="none"/>
              <w:lang w:val="zh-CN" w:eastAsia="zh-CN" w:bidi="ar-SA"/>
            </w:rPr>
          </w:rPrChange>
        </w:rPr>
      </w:pPr>
    </w:p>
    <w:p w14:paraId="35F000B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left"/>
        <w:textAlignment w:val="auto"/>
        <w:rPr>
          <w:del w:id="7335" w:author="文杰" w:date="2026-07-08T14:24:48Z"/>
          <w:rFonts w:hint="eastAsia" w:ascii="仿宋_GB2312" w:hAnsi="仿宋_GB2312" w:eastAsia="仿宋_GB2312" w:cs="仿宋_GB2312"/>
          <w:b w:val="0"/>
          <w:bCs w:val="0"/>
          <w:color w:val="000000"/>
          <w:kern w:val="2"/>
          <w:sz w:val="28"/>
          <w:szCs w:val="28"/>
          <w:highlight w:val="none"/>
          <w:lang w:val="en-US" w:eastAsia="zh-CN" w:bidi="ar-SA"/>
          <w:rPrChange w:id="7336" w:author="文杰" w:date="2026-07-08T14:24:49Z">
            <w:rPr>
              <w:del w:id="7337" w:author="文杰" w:date="2026-07-08T14:24:48Z"/>
              <w:rFonts w:hint="eastAsia" w:ascii="Times New Roman" w:hAnsi="Times New Roman" w:eastAsia="仿宋_GB2312" w:cs="Times New Roman"/>
              <w:b/>
              <w:bCs/>
              <w:color w:val="000000"/>
              <w:kern w:val="2"/>
              <w:sz w:val="32"/>
              <w:szCs w:val="32"/>
              <w:highlight w:val="none"/>
              <w:lang w:val="en-US" w:eastAsia="zh-CN" w:bidi="ar-SA"/>
            </w:rPr>
          </w:rPrChange>
        </w:rPr>
      </w:pPr>
      <w:del w:id="7338" w:author="文杰" w:date="2026-07-08T14:24:48Z">
        <w:r>
          <w:rPr>
            <w:rFonts w:hint="eastAsia" w:ascii="仿宋_GB2312" w:hAnsi="仿宋_GB2312" w:eastAsia="仿宋_GB2312" w:cs="仿宋_GB2312"/>
            <w:b w:val="0"/>
            <w:bCs w:val="0"/>
            <w:color w:val="000000"/>
            <w:kern w:val="2"/>
            <w:sz w:val="28"/>
            <w:szCs w:val="28"/>
            <w:highlight w:val="none"/>
            <w:lang w:val="en-US" w:eastAsia="zh-CN" w:bidi="ar-SA"/>
            <w:rPrChange w:id="7339" w:author="文杰" w:date="2026-07-08T14:24:49Z">
              <w:rPr>
                <w:rFonts w:hint="eastAsia" w:ascii="Times New Roman" w:hAnsi="Times New Roman" w:eastAsia="仿宋_GB2312" w:cs="Times New Roman"/>
                <w:b/>
                <w:bCs/>
                <w:color w:val="000000"/>
                <w:kern w:val="2"/>
                <w:sz w:val="32"/>
                <w:szCs w:val="32"/>
                <w:highlight w:val="none"/>
                <w:lang w:val="en-US" w:eastAsia="zh-CN" w:bidi="ar-SA"/>
              </w:rPr>
            </w:rPrChange>
          </w:rPr>
          <w:br w:type="page"/>
        </w:r>
      </w:del>
    </w:p>
    <w:p w14:paraId="26F5796E">
      <w:p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第五章 询价申请文件格式</w:t>
      </w:r>
    </w:p>
    <w:p w14:paraId="39F3665A">
      <w:pPr>
        <w:rPr>
          <w:rFonts w:hint="eastAsia" w:ascii="Times New Roman" w:hAnsi="Times New Roman" w:eastAsia="仿宋_GB2312" w:cs="Times New Roman"/>
          <w:b w:val="0"/>
          <w:bCs w:val="0"/>
          <w:color w:val="000000"/>
          <w:kern w:val="2"/>
          <w:sz w:val="32"/>
          <w:szCs w:val="32"/>
          <w:highlight w:val="none"/>
          <w:lang w:val="en-US" w:eastAsia="zh-CN" w:bidi="ar-SA"/>
        </w:rPr>
      </w:pPr>
    </w:p>
    <w:p w14:paraId="1C35CDDA">
      <w:pPr>
        <w:ind w:firstLine="2560" w:firstLineChars="800"/>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询价申请文件封面格式</w:t>
      </w:r>
    </w:p>
    <w:p w14:paraId="05B82B67">
      <w:pPr>
        <w:tabs>
          <w:tab w:val="left" w:pos="1875"/>
        </w:tabs>
        <w:spacing w:line="360" w:lineRule="auto"/>
        <w:ind w:left="359" w:leftChars="171" w:firstLine="643"/>
        <w:rPr>
          <w:rFonts w:ascii="宋体" w:hAnsi="宋体"/>
          <w:kern w:val="0"/>
          <w:sz w:val="28"/>
          <w:szCs w:val="28"/>
          <w:highlight w:val="none"/>
        </w:rPr>
      </w:pPr>
    </w:p>
    <w:p w14:paraId="6FE957E4">
      <w:pPr>
        <w:rPr>
          <w:rFonts w:ascii="宋体" w:hAnsi="宋体" w:cs="宋体"/>
          <w:b/>
          <w:sz w:val="28"/>
          <w:szCs w:val="28"/>
          <w:highlight w:val="none"/>
        </w:rPr>
      </w:pPr>
    </w:p>
    <w:p w14:paraId="0124ECBF">
      <w:pPr>
        <w:pStyle w:val="5"/>
        <w:rPr>
          <w:highlight w:val="none"/>
          <w:lang w:val="en-US"/>
        </w:rPr>
      </w:pPr>
    </w:p>
    <w:p w14:paraId="320CF48E">
      <w:pPr>
        <w:rPr>
          <w:highlight w:val="none"/>
        </w:rPr>
      </w:pPr>
    </w:p>
    <w:p w14:paraId="30BD38D6">
      <w:pPr>
        <w:pStyle w:val="5"/>
        <w:rPr>
          <w:highlight w:val="none"/>
          <w:lang w:val="en-US"/>
        </w:rPr>
      </w:pPr>
    </w:p>
    <w:p w14:paraId="49CD3766">
      <w:pPr>
        <w:rPr>
          <w:highlight w:val="none"/>
        </w:rPr>
      </w:pPr>
    </w:p>
    <w:p w14:paraId="29C5EBF1">
      <w:pPr>
        <w:jc w:val="center"/>
        <w:rPr>
          <w:rFonts w:hint="default" w:ascii="Times New Roman" w:hAnsi="Times New Roman" w:eastAsia="仿宋_GB2312" w:cs="Times New Roman"/>
          <w:b/>
          <w:bCs/>
          <w:color w:val="000000"/>
          <w:kern w:val="2"/>
          <w:sz w:val="44"/>
          <w:szCs w:val="44"/>
          <w:highlight w:val="none"/>
          <w:lang w:val="en-US" w:eastAsia="zh-CN" w:bidi="ar-SA"/>
        </w:rPr>
      </w:pPr>
      <w:r>
        <w:rPr>
          <w:rFonts w:hint="eastAsia" w:ascii="Times New Roman" w:hAnsi="Times New Roman" w:eastAsia="仿宋_GB2312" w:cs="Times New Roman"/>
          <w:b/>
          <w:bCs/>
          <w:color w:val="000000"/>
          <w:kern w:val="2"/>
          <w:sz w:val="44"/>
          <w:szCs w:val="44"/>
          <w:highlight w:val="none"/>
          <w:lang w:val="en-US" w:eastAsia="zh-CN" w:bidi="ar-SA"/>
        </w:rPr>
        <w:t>成都国万科技服务有限公司</w:t>
      </w:r>
    </w:p>
    <w:p w14:paraId="004955CC">
      <w:pPr>
        <w:jc w:val="center"/>
        <w:rPr>
          <w:del w:id="7340" w:author="文杰" w:date="2026-07-13T11:51:25Z"/>
          <w:rFonts w:hint="eastAsia" w:ascii="Times New Roman" w:hAnsi="Times New Roman" w:eastAsia="仿宋_GB2312" w:cs="Times New Roman"/>
          <w:b/>
          <w:bCs/>
          <w:color w:val="000000"/>
          <w:kern w:val="2"/>
          <w:sz w:val="44"/>
          <w:szCs w:val="44"/>
          <w:highlight w:val="none"/>
          <w:lang w:val="en-US" w:eastAsia="zh-CN" w:bidi="ar-SA"/>
        </w:rPr>
      </w:pPr>
      <w:ins w:id="7341" w:author="文杰" w:date="2026-07-13T11:51:25Z">
        <w:r>
          <w:rPr>
            <w:rFonts w:hint="eastAsia" w:ascii="Times New Roman" w:hAnsi="Times New Roman" w:eastAsia="仿宋_GB2312" w:cs="Times New Roman"/>
            <w:b/>
            <w:bCs/>
            <w:color w:val="000000"/>
            <w:kern w:val="2"/>
            <w:sz w:val="44"/>
            <w:szCs w:val="44"/>
            <w:highlight w:val="none"/>
            <w:lang w:val="en-US" w:eastAsia="zh-CN" w:bidi="ar-SA"/>
          </w:rPr>
          <w:t>质量飞检业务咨询服务</w:t>
        </w:r>
      </w:ins>
      <w:del w:id="7342" w:author="文杰" w:date="2026-07-13T11:51:25Z">
        <w:r>
          <w:rPr>
            <w:rFonts w:hint="eastAsia" w:ascii="Times New Roman" w:hAnsi="Times New Roman" w:eastAsia="仿宋_GB2312" w:cs="Times New Roman"/>
            <w:b/>
            <w:bCs/>
            <w:color w:val="000000"/>
            <w:kern w:val="2"/>
            <w:sz w:val="44"/>
            <w:szCs w:val="44"/>
            <w:highlight w:val="none"/>
            <w:lang w:val="en-US" w:eastAsia="zh-CN" w:bidi="ar-SA"/>
          </w:rPr>
          <w:delText>2026年度企业品牌建设及营销推广服务</w:delText>
        </w:r>
      </w:del>
    </w:p>
    <w:p w14:paraId="1851738E">
      <w:pPr>
        <w:jc w:val="center"/>
        <w:rPr>
          <w:rFonts w:ascii="宋体" w:hAnsi="宋体" w:cs="宋体"/>
          <w:sz w:val="44"/>
          <w:szCs w:val="44"/>
          <w:highlight w:val="none"/>
        </w:rPr>
      </w:pPr>
    </w:p>
    <w:p w14:paraId="5148C474">
      <w:pPr>
        <w:jc w:val="center"/>
        <w:rPr>
          <w:rFonts w:ascii="宋体" w:hAnsi="宋体" w:cs="宋体"/>
          <w:sz w:val="44"/>
          <w:szCs w:val="44"/>
          <w:highlight w:val="none"/>
        </w:rPr>
      </w:pPr>
    </w:p>
    <w:p w14:paraId="279C342E">
      <w:pPr>
        <w:jc w:val="center"/>
        <w:rPr>
          <w:rFonts w:ascii="宋体" w:hAnsi="宋体" w:cs="宋体"/>
          <w:b/>
          <w:sz w:val="52"/>
          <w:szCs w:val="52"/>
          <w:highlight w:val="none"/>
        </w:rPr>
      </w:pPr>
      <w:r>
        <w:rPr>
          <w:rFonts w:hint="eastAsia" w:ascii="Times New Roman" w:hAnsi="Times New Roman" w:eastAsia="仿宋_GB2312" w:cs="Times New Roman"/>
          <w:b/>
          <w:bCs/>
          <w:color w:val="000000"/>
          <w:kern w:val="2"/>
          <w:sz w:val="44"/>
          <w:szCs w:val="44"/>
          <w:highlight w:val="none"/>
          <w:lang w:val="en-US" w:eastAsia="zh-CN" w:bidi="ar-SA"/>
        </w:rPr>
        <w:t>询价申请文件</w:t>
      </w:r>
    </w:p>
    <w:p w14:paraId="0EFC71C7">
      <w:pPr>
        <w:jc w:val="center"/>
        <w:rPr>
          <w:rFonts w:ascii="宋体" w:hAnsi="宋体" w:cs="宋体"/>
          <w:sz w:val="44"/>
          <w:szCs w:val="44"/>
          <w:highlight w:val="none"/>
        </w:rPr>
      </w:pPr>
    </w:p>
    <w:p w14:paraId="1753512E">
      <w:pPr>
        <w:rPr>
          <w:rFonts w:ascii="宋体" w:hAnsi="宋体" w:cs="宋体"/>
          <w:szCs w:val="21"/>
          <w:highlight w:val="none"/>
        </w:rPr>
      </w:pPr>
    </w:p>
    <w:p w14:paraId="2719A722">
      <w:pPr>
        <w:jc w:val="center"/>
        <w:rPr>
          <w:rFonts w:ascii="宋体" w:hAnsi="宋体" w:cs="宋体"/>
          <w:szCs w:val="21"/>
          <w:highlight w:val="none"/>
        </w:rPr>
      </w:pPr>
    </w:p>
    <w:p w14:paraId="6A6C349B">
      <w:pPr>
        <w:jc w:val="center"/>
        <w:rPr>
          <w:rFonts w:ascii="宋体" w:hAnsi="宋体" w:cs="宋体"/>
          <w:szCs w:val="21"/>
          <w:highlight w:val="none"/>
        </w:rPr>
      </w:pPr>
    </w:p>
    <w:p w14:paraId="477D1E17">
      <w:pPr>
        <w:jc w:val="center"/>
        <w:rPr>
          <w:rFonts w:ascii="宋体" w:hAnsi="宋体" w:cs="宋体"/>
          <w:szCs w:val="21"/>
          <w:highlight w:val="none"/>
        </w:rPr>
      </w:pPr>
    </w:p>
    <w:p w14:paraId="48651D09">
      <w:pPr>
        <w:jc w:val="center"/>
        <w:rPr>
          <w:rFonts w:ascii="宋体" w:hAnsi="宋体" w:cs="宋体"/>
          <w:szCs w:val="21"/>
          <w:highlight w:val="none"/>
        </w:rPr>
      </w:pPr>
    </w:p>
    <w:p w14:paraId="53517E74">
      <w:pPr>
        <w:jc w:val="center"/>
        <w:rPr>
          <w:rFonts w:ascii="宋体" w:hAnsi="宋体" w:cs="宋体"/>
          <w:szCs w:val="21"/>
          <w:highlight w:val="none"/>
        </w:rPr>
      </w:pPr>
    </w:p>
    <w:p w14:paraId="25D41F1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p>
    <w:p w14:paraId="14F5A1A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p>
    <w:p w14:paraId="5769A0B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询价申请人：                          （盖单位章）</w:t>
      </w:r>
    </w:p>
    <w:p w14:paraId="120D0B5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法定代表人或其委托代理人：            （签字或盖章）</w:t>
      </w:r>
    </w:p>
    <w:p w14:paraId="4CAD69D1">
      <w:pPr>
        <w:keepNext w:val="0"/>
        <w:keepLines w:val="0"/>
        <w:pageBreakBefore w:val="0"/>
        <w:numPr>
          <w:ilvl w:val="0"/>
          <w:numId w:val="0"/>
        </w:numPr>
        <w:kinsoku/>
        <w:wordWrap/>
        <w:overflowPunct/>
        <w:topLinePunct w:val="0"/>
        <w:autoSpaceDE/>
        <w:autoSpaceDN/>
        <w:bidi w:val="0"/>
        <w:adjustRightInd/>
        <w:snapToGrid/>
        <w:spacing w:line="360" w:lineRule="auto"/>
        <w:ind w:firstLine="1928" w:firstLineChars="600"/>
        <w:jc w:val="center"/>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年    月    日</w:t>
      </w:r>
    </w:p>
    <w:p w14:paraId="1066EA05">
      <w:pPr>
        <w:tabs>
          <w:tab w:val="left" w:pos="2630"/>
          <w:tab w:val="left" w:pos="4190"/>
          <w:tab w:val="left" w:pos="5435"/>
        </w:tabs>
        <w:autoSpaceDE w:val="0"/>
        <w:autoSpaceDN w:val="0"/>
        <w:adjustRightInd w:val="0"/>
        <w:spacing w:line="360" w:lineRule="auto"/>
        <w:ind w:right="-20" w:firstLine="948" w:firstLineChars="295"/>
        <w:jc w:val="left"/>
        <w:rPr>
          <w:rFonts w:ascii="宋体" w:hAnsi="宋体"/>
          <w:b/>
          <w:kern w:val="0"/>
          <w:sz w:val="32"/>
          <w:szCs w:val="32"/>
          <w:highlight w:val="none"/>
        </w:rPr>
      </w:pPr>
    </w:p>
    <w:p w14:paraId="40F148B4">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p>
    <w:p w14:paraId="1FA56B93">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46388438">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p>
    <w:p w14:paraId="20BDF1AC">
      <w:pPr>
        <w:spacing w:line="360" w:lineRule="auto"/>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目  录</w:t>
      </w:r>
    </w:p>
    <w:p w14:paraId="1E643E6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p>
    <w:p w14:paraId="777913B6">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一、询价申请函</w:t>
      </w:r>
    </w:p>
    <w:p w14:paraId="6A0AD0BF">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二、法定代表人身份证明</w:t>
      </w:r>
    </w:p>
    <w:p w14:paraId="36F47984">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三、授权委托书</w:t>
      </w:r>
    </w:p>
    <w:p w14:paraId="76994766">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四、营业执照副本</w:t>
      </w:r>
    </w:p>
    <w:p w14:paraId="36AB30A2">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五、询价申请人及其法定代表人资信证明</w:t>
      </w:r>
    </w:p>
    <w:p w14:paraId="402C9991">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六、服务承诺书</w:t>
      </w:r>
    </w:p>
    <w:p w14:paraId="2702AA2B">
      <w:pPr>
        <w:spacing w:line="360" w:lineRule="auto"/>
        <w:ind w:firstLine="640" w:firstLineChars="200"/>
        <w:jc w:val="left"/>
        <w:rPr>
          <w:rFonts w:hint="default"/>
          <w:highlight w:val="none"/>
          <w:lang w:val="en-US" w:eastAsia="zh-CN"/>
        </w:rPr>
      </w:pPr>
      <w:r>
        <w:rPr>
          <w:rFonts w:hint="eastAsia" w:ascii="Times New Roman" w:hAnsi="Times New Roman" w:eastAsia="仿宋_GB2312" w:cs="Times New Roman"/>
          <w:b w:val="0"/>
          <w:bCs w:val="0"/>
          <w:color w:val="000000"/>
          <w:kern w:val="2"/>
          <w:sz w:val="32"/>
          <w:szCs w:val="32"/>
          <w:highlight w:val="none"/>
          <w:lang w:val="en-US" w:eastAsia="zh-CN" w:bidi="ar-SA"/>
        </w:rPr>
        <w:t>七、</w:t>
      </w:r>
      <w:r>
        <w:rPr>
          <w:rFonts w:hint="eastAsia" w:ascii="Times New Roman" w:hAnsi="Times New Roman" w:eastAsia="仿宋_GB2312" w:cs="Times New Roman"/>
          <w:b w:val="0"/>
          <w:bCs w:val="0"/>
          <w:color w:val="000000"/>
          <w:sz w:val="32"/>
          <w:szCs w:val="32"/>
          <w:highlight w:val="none"/>
          <w:lang w:val="en-US" w:eastAsia="zh-CN"/>
        </w:rPr>
        <w:t>人员配置</w:t>
      </w:r>
    </w:p>
    <w:p w14:paraId="06CED60C">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八、服务方案</w:t>
      </w:r>
    </w:p>
    <w:p w14:paraId="6B05EF02">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九、业绩证明资料</w:t>
      </w:r>
    </w:p>
    <w:p w14:paraId="2F5BA775">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十、询价保证金缴纳凭证（加盖公章)</w:t>
      </w:r>
    </w:p>
    <w:p w14:paraId="64E3435C">
      <w:pPr>
        <w:spacing w:line="360" w:lineRule="auto"/>
        <w:ind w:firstLine="640" w:firstLineChars="200"/>
        <w:jc w:val="left"/>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十一、其他材料</w:t>
      </w:r>
    </w:p>
    <w:p w14:paraId="0B661E44">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266DE6E9">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646257F1">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p>
    <w:p w14:paraId="22AD2825">
      <w:pPr>
        <w:spacing w:line="360" w:lineRule="auto"/>
        <w:ind w:firstLine="640" w:firstLineChars="200"/>
        <w:jc w:val="left"/>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注：上述目录供询价申请人参考，询价申请人根据情况可自行对询价申请文件进行分册，目录可按照具体内容自动生成。</w:t>
      </w:r>
    </w:p>
    <w:p w14:paraId="2C62F828">
      <w:pPr>
        <w:spacing w:line="360" w:lineRule="auto"/>
        <w:jc w:val="left"/>
        <w:rPr>
          <w:rFonts w:ascii="宋体" w:hAnsi="宋体"/>
          <w:szCs w:val="21"/>
          <w:highlight w:val="none"/>
        </w:rPr>
      </w:pPr>
    </w:p>
    <w:p w14:paraId="2BA3E819">
      <w:pPr>
        <w:rPr>
          <w:del w:id="7343" w:author="文杰" w:date="2026-07-01T09:29:57Z"/>
          <w:rFonts w:hint="eastAsia" w:ascii="Times New Roman" w:hAnsi="Times New Roman" w:eastAsia="仿宋_GB2312" w:cs="Times New Roman"/>
          <w:b/>
          <w:bCs/>
          <w:color w:val="000000"/>
          <w:kern w:val="2"/>
          <w:sz w:val="32"/>
          <w:szCs w:val="32"/>
          <w:highlight w:val="none"/>
          <w:lang w:val="en-US" w:eastAsia="zh-CN" w:bidi="ar-SA"/>
        </w:rPr>
      </w:pPr>
    </w:p>
    <w:p w14:paraId="77034E41">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6DDAA7BD">
      <w:pPr>
        <w:spacing w:line="540" w:lineRule="exact"/>
        <w:jc w:val="center"/>
        <w:rPr>
          <w:rFonts w:hint="eastAsia" w:ascii="Times New Roman" w:hAnsi="Times New Roman" w:eastAsia="仿宋_GB2312" w:cs="Times New Roman"/>
          <w:b/>
          <w:bCs/>
          <w:color w:val="000000"/>
          <w:kern w:val="2"/>
          <w:sz w:val="32"/>
          <w:szCs w:val="32"/>
          <w:highlight w:val="none"/>
          <w:lang w:val="en-US" w:eastAsia="zh-CN" w:bidi="ar-SA"/>
        </w:rPr>
        <w:pPrChange w:id="7344" w:author="王强" w:date="2026-07-01T09:16:36Z">
          <w:pPr>
            <w:spacing w:line="360" w:lineRule="auto"/>
            <w:jc w:val="center"/>
          </w:pPr>
        </w:pPrChange>
      </w:pPr>
      <w:r>
        <w:rPr>
          <w:rFonts w:hint="eastAsia" w:ascii="Times New Roman" w:hAnsi="Times New Roman" w:eastAsia="仿宋_GB2312" w:cs="Times New Roman"/>
          <w:b/>
          <w:bCs/>
          <w:color w:val="000000"/>
          <w:kern w:val="2"/>
          <w:sz w:val="32"/>
          <w:szCs w:val="32"/>
          <w:highlight w:val="none"/>
          <w:lang w:val="en-US" w:eastAsia="zh-CN" w:bidi="ar-SA"/>
        </w:rPr>
        <w:t>一、询价申请函</w:t>
      </w:r>
    </w:p>
    <w:p w14:paraId="4B96C7E6">
      <w:pPr>
        <w:spacing w:line="540" w:lineRule="exact"/>
        <w:ind w:firstLine="64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45" w:author="王强" w:date="2026-07-01T09:16:36Z">
          <w:pPr>
            <w:spacing w:line="360" w:lineRule="auto"/>
            <w:ind w:firstLine="640" w:firstLineChars="200"/>
            <w:jc w:val="left"/>
          </w:pPr>
        </w:pPrChange>
      </w:pPr>
      <w:r>
        <w:rPr>
          <w:rFonts w:hint="eastAsia" w:ascii="Times New Roman" w:hAnsi="Times New Roman" w:eastAsia="仿宋_GB2312" w:cs="Times New Roman"/>
          <w:b w:val="0"/>
          <w:bCs w:val="0"/>
          <w:color w:val="000000"/>
          <w:kern w:val="2"/>
          <w:sz w:val="32"/>
          <w:szCs w:val="32"/>
          <w:highlight w:val="none"/>
          <w:lang w:val="en-US" w:eastAsia="zh-CN" w:bidi="ar-SA"/>
        </w:rPr>
        <w:t>_</w:t>
      </w:r>
      <w:r>
        <w:rPr>
          <w:rFonts w:hint="eastAsia" w:ascii="Times New Roman" w:hAnsi="Times New Roman" w:eastAsia="仿宋_GB2312" w:cs="Times New Roman"/>
          <w:b w:val="0"/>
          <w:bCs w:val="0"/>
          <w:color w:val="000000"/>
          <w:kern w:val="2"/>
          <w:sz w:val="28"/>
          <w:szCs w:val="28"/>
          <w:highlight w:val="none"/>
          <w:lang w:val="en-US" w:eastAsia="zh-CN" w:bidi="ar-SA"/>
        </w:rPr>
        <w:t xml:space="preserve">______________________（询价人名称）: </w:t>
      </w:r>
    </w:p>
    <w:p w14:paraId="7CEA0BA0">
      <w:pPr>
        <w:numPr>
          <w:ilvl w:val="0"/>
          <w:numId w:val="13"/>
        </w:numPr>
        <w:spacing w:line="540" w:lineRule="exact"/>
        <w:ind w:firstLine="560" w:firstLineChars="200"/>
        <w:jc w:val="left"/>
        <w:rPr>
          <w:del w:id="7347" w:author="文杰" w:date="2026-07-13T14:41:05Z"/>
          <w:rFonts w:hint="default" w:ascii="Times New Roman" w:hAnsi="Times New Roman" w:eastAsia="仿宋_GB2312" w:cs="Times New Roman"/>
          <w:b w:val="0"/>
          <w:bCs w:val="0"/>
          <w:color w:val="000000"/>
          <w:kern w:val="2"/>
          <w:sz w:val="28"/>
          <w:szCs w:val="28"/>
          <w:highlight w:val="none"/>
          <w:lang w:val="en-US" w:eastAsia="zh-CN" w:bidi="ar-SA"/>
        </w:rPr>
        <w:pPrChange w:id="7346" w:author="王强" w:date="2026-07-01T09:16:36Z">
          <w:pPr>
            <w:numPr>
              <w:ilvl w:val="0"/>
              <w:numId w:val="13"/>
            </w:num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我方己仔细研究了___________询价文件的全部内容，</w:t>
      </w:r>
      <w:ins w:id="7348" w:author="文杰" w:date="2026-07-13T14:41:05Z">
        <w:r>
          <w:rPr>
            <w:rFonts w:hint="eastAsia" w:ascii="Times New Roman" w:hAnsi="Times New Roman" w:eastAsia="仿宋_GB2312" w:cs="Times New Roman"/>
            <w:b w:val="0"/>
            <w:bCs w:val="0"/>
            <w:color w:val="000000"/>
            <w:kern w:val="2"/>
            <w:sz w:val="28"/>
            <w:szCs w:val="28"/>
            <w:highlight w:val="none"/>
            <w:lang w:val="en-US" w:eastAsia="zh-CN" w:bidi="ar-SA"/>
          </w:rPr>
          <w:t>愿意以人民币（大写）________（￥_______）的含增值税总报价，</w:t>
        </w:r>
      </w:ins>
      <w:del w:id="7349" w:author="文杰" w:date="2026-07-13T14:41:05Z">
        <w:r>
          <w:rPr>
            <w:rFonts w:hint="eastAsia" w:ascii="Times New Roman" w:hAnsi="Times New Roman" w:eastAsia="仿宋_GB2312" w:cs="Times New Roman"/>
            <w:b w:val="0"/>
            <w:bCs w:val="0"/>
            <w:color w:val="000000"/>
            <w:kern w:val="2"/>
            <w:sz w:val="28"/>
            <w:szCs w:val="28"/>
            <w:highlight w:val="none"/>
            <w:lang w:val="en-US" w:eastAsia="zh-CN" w:bidi="ar-SA"/>
          </w:rPr>
          <w:delText>愿根据询价</w:delText>
        </w:r>
      </w:del>
    </w:p>
    <w:p w14:paraId="3F946C39">
      <w:pPr>
        <w:numPr>
          <w:ilvl w:val="0"/>
          <w:numId w:val="13"/>
        </w:num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50" w:author="王强" w:date="2026-07-01T09:16:36Z">
          <w:pPr>
            <w:numPr>
              <w:ilvl w:val="0"/>
              <w:numId w:val="0"/>
            </w:numPr>
            <w:spacing w:line="360" w:lineRule="auto"/>
            <w:jc w:val="left"/>
          </w:pPr>
        </w:pPrChange>
      </w:pPr>
      <w:del w:id="7351" w:author="文杰" w:date="2026-07-13T14:41:05Z">
        <w:r>
          <w:rPr>
            <w:rFonts w:hint="eastAsia" w:ascii="Times New Roman" w:hAnsi="Times New Roman" w:eastAsia="仿宋_GB2312" w:cs="Times New Roman"/>
            <w:b w:val="0"/>
            <w:bCs w:val="0"/>
            <w:color w:val="000000"/>
            <w:kern w:val="2"/>
            <w:sz w:val="28"/>
            <w:szCs w:val="28"/>
            <w:highlight w:val="none"/>
            <w:lang w:val="en-US" w:eastAsia="zh-CN" w:bidi="ar-SA"/>
          </w:rPr>
          <w:delText>文件第二章询价申请须知第三条综合单价清单统一下浮</w:delText>
        </w:r>
      </w:del>
      <w:del w:id="7352" w:author="文杰" w:date="2026-07-13T14:41:05Z">
        <w:r>
          <w:rPr>
            <w:rFonts w:hint="eastAsia" w:ascii="Times New Roman" w:hAnsi="Times New Roman" w:eastAsia="仿宋_GB2312" w:cs="Times New Roman"/>
            <w:b w:val="0"/>
            <w:bCs w:val="0"/>
            <w:color w:val="000000"/>
            <w:kern w:val="2"/>
            <w:sz w:val="28"/>
            <w:szCs w:val="28"/>
            <w:highlight w:val="none"/>
            <w:u w:val="single"/>
            <w:lang w:val="en-US" w:eastAsia="zh-CN" w:bidi="ar-SA"/>
          </w:rPr>
          <w:delText xml:space="preserve">     </w:delText>
        </w:r>
      </w:del>
      <w:del w:id="7353" w:author="文杰" w:date="2026-07-13T14:41:05Z">
        <w:r>
          <w:rPr>
            <w:rFonts w:hint="eastAsia" w:ascii="Times New Roman" w:hAnsi="Times New Roman" w:eastAsia="仿宋_GB2312" w:cs="Times New Roman"/>
            <w:b w:val="0"/>
            <w:bCs w:val="0"/>
            <w:color w:val="000000"/>
            <w:kern w:val="2"/>
            <w:sz w:val="28"/>
            <w:szCs w:val="28"/>
            <w:highlight w:val="none"/>
            <w:lang w:val="en-US" w:eastAsia="zh-CN" w:bidi="ar-SA"/>
          </w:rPr>
          <w:delText>%(取非负数,小数点后最多2位）的含增值税总报价，</w:delText>
        </w:r>
      </w:del>
      <w:r>
        <w:rPr>
          <w:rFonts w:hint="eastAsia" w:ascii="Times New Roman" w:hAnsi="Times New Roman" w:eastAsia="仿宋_GB2312" w:cs="Times New Roman"/>
          <w:b w:val="0"/>
          <w:bCs w:val="0"/>
          <w:color w:val="000000"/>
          <w:kern w:val="2"/>
          <w:sz w:val="28"/>
          <w:szCs w:val="28"/>
          <w:highlight w:val="none"/>
          <w:lang w:val="en-US" w:eastAsia="zh-CN" w:bidi="ar-SA"/>
        </w:rPr>
        <w:t>按合同约定实施和完成任务。</w:t>
      </w:r>
    </w:p>
    <w:p w14:paraId="6B971250">
      <w:pPr>
        <w:numPr>
          <w:ilvl w:val="0"/>
          <w:numId w:val="13"/>
        </w:numPr>
        <w:spacing w:line="540" w:lineRule="exact"/>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54" w:author="王强" w:date="2026-07-01T09:16:36Z">
          <w:pPr>
            <w:numPr>
              <w:ilvl w:val="0"/>
              <w:numId w:val="13"/>
            </w:numPr>
            <w:spacing w:line="360" w:lineRule="auto"/>
            <w:ind w:left="0" w:leftChars="0"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en-US" w:bidi="ar-SA"/>
        </w:rPr>
        <w:t>增值税税率</w:t>
      </w:r>
      <w:r>
        <w:rPr>
          <w:rFonts w:hint="eastAsia" w:ascii="Times New Roman" w:hAnsi="Times New Roman" w:eastAsia="仿宋_GB2312" w:cs="Times New Roman"/>
          <w:b w:val="0"/>
          <w:bCs w:val="0"/>
          <w:color w:val="000000"/>
          <w:kern w:val="2"/>
          <w:sz w:val="28"/>
          <w:szCs w:val="28"/>
          <w:highlight w:val="none"/>
          <w:lang w:val="en-US" w:eastAsia="zh-CN" w:bidi="ar-SA"/>
        </w:rPr>
        <w:t>___</w:t>
      </w:r>
      <w:r>
        <w:rPr>
          <w:rFonts w:hint="eastAsia" w:ascii="Times New Roman" w:hAnsi="Times New Roman" w:eastAsia="仿宋_GB2312" w:cs="Times New Roman"/>
          <w:b w:val="0"/>
          <w:bCs w:val="0"/>
          <w:color w:val="000000"/>
          <w:kern w:val="2"/>
          <w:sz w:val="28"/>
          <w:szCs w:val="28"/>
          <w:highlight w:val="none"/>
          <w:lang w:val="en-US" w:eastAsia="en-US" w:bidi="ar-SA"/>
        </w:rPr>
        <w:t>%</w:t>
      </w:r>
      <w:r>
        <w:rPr>
          <w:rFonts w:hint="eastAsia" w:ascii="Times New Roman" w:hAnsi="Times New Roman" w:eastAsia="仿宋_GB2312" w:cs="Times New Roman"/>
          <w:b w:val="0"/>
          <w:bCs w:val="0"/>
          <w:color w:val="000000"/>
          <w:kern w:val="2"/>
          <w:sz w:val="28"/>
          <w:szCs w:val="28"/>
          <w:highlight w:val="none"/>
          <w:lang w:val="en-US" w:eastAsia="zh-CN" w:bidi="ar-SA"/>
        </w:rPr>
        <w:t>。</w:t>
      </w:r>
    </w:p>
    <w:p w14:paraId="4467D4E8">
      <w:pPr>
        <w:numPr>
          <w:ilvl w:val="0"/>
          <w:numId w:val="13"/>
        </w:numPr>
        <w:spacing w:line="540" w:lineRule="exact"/>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55" w:author="王强" w:date="2026-07-01T09:16:36Z">
          <w:pPr>
            <w:numPr>
              <w:ilvl w:val="0"/>
              <w:numId w:val="13"/>
            </w:numPr>
            <w:spacing w:line="360" w:lineRule="auto"/>
            <w:ind w:left="0" w:leftChars="0"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服务期限：1年</w:t>
      </w:r>
      <w:ins w:id="7356" w:author="王强" w:date="2026-06-27T18:09:01Z">
        <w:r>
          <w:rPr>
            <w:rFonts w:hint="eastAsia" w:ascii="Times New Roman" w:hAnsi="Times New Roman" w:eastAsia="仿宋_GB2312" w:cs="Times New Roman"/>
            <w:b w:val="0"/>
            <w:bCs w:val="0"/>
            <w:color w:val="000000"/>
            <w:kern w:val="2"/>
            <w:sz w:val="28"/>
            <w:szCs w:val="28"/>
            <w:highlight w:val="none"/>
            <w:lang w:val="en-US" w:eastAsia="zh-CN" w:bidi="ar-SA"/>
          </w:rPr>
          <w:t>，</w:t>
        </w:r>
      </w:ins>
      <w:ins w:id="7357" w:author="王强" w:date="2026-06-27T18:09:04Z">
        <w:r>
          <w:rPr>
            <w:rFonts w:hint="eastAsia" w:ascii="Times New Roman" w:hAnsi="Times New Roman" w:eastAsia="仿宋_GB2312" w:cs="Times New Roman"/>
            <w:b w:val="0"/>
            <w:bCs w:val="0"/>
            <w:color w:val="000000"/>
            <w:kern w:val="2"/>
            <w:sz w:val="28"/>
            <w:szCs w:val="28"/>
            <w:highlight w:val="none"/>
            <w:lang w:val="en-US" w:eastAsia="zh-CN" w:bidi="ar-SA"/>
          </w:rPr>
          <w:t>合同</w:t>
        </w:r>
      </w:ins>
      <w:ins w:id="7358" w:author="王强" w:date="2026-06-27T18:09:05Z">
        <w:r>
          <w:rPr>
            <w:rFonts w:hint="eastAsia" w:ascii="Times New Roman" w:hAnsi="Times New Roman" w:eastAsia="仿宋_GB2312" w:cs="Times New Roman"/>
            <w:b w:val="0"/>
            <w:bCs w:val="0"/>
            <w:color w:val="000000"/>
            <w:kern w:val="2"/>
            <w:sz w:val="28"/>
            <w:szCs w:val="28"/>
            <w:highlight w:val="none"/>
            <w:lang w:val="en-US" w:eastAsia="zh-CN" w:bidi="ar-SA"/>
          </w:rPr>
          <w:t>签订</w:t>
        </w:r>
      </w:ins>
      <w:ins w:id="7359" w:author="王强" w:date="2026-06-27T18:09:06Z">
        <w:r>
          <w:rPr>
            <w:rFonts w:hint="eastAsia" w:ascii="Times New Roman" w:hAnsi="Times New Roman" w:eastAsia="仿宋_GB2312" w:cs="Times New Roman"/>
            <w:b w:val="0"/>
            <w:bCs w:val="0"/>
            <w:color w:val="000000"/>
            <w:kern w:val="2"/>
            <w:sz w:val="28"/>
            <w:szCs w:val="28"/>
            <w:highlight w:val="none"/>
            <w:lang w:val="en-US" w:eastAsia="zh-CN" w:bidi="ar-SA"/>
          </w:rPr>
          <w:t>日期</w:t>
        </w:r>
      </w:ins>
      <w:ins w:id="7360" w:author="王强" w:date="2026-06-27T18:09:07Z">
        <w:r>
          <w:rPr>
            <w:rFonts w:hint="eastAsia" w:ascii="Times New Roman" w:hAnsi="Times New Roman" w:eastAsia="仿宋_GB2312" w:cs="Times New Roman"/>
            <w:b w:val="0"/>
            <w:bCs w:val="0"/>
            <w:color w:val="000000"/>
            <w:kern w:val="2"/>
            <w:sz w:val="28"/>
            <w:szCs w:val="28"/>
            <w:highlight w:val="none"/>
            <w:lang w:val="en-US" w:eastAsia="zh-CN" w:bidi="ar-SA"/>
          </w:rPr>
          <w:t>起算</w:t>
        </w:r>
      </w:ins>
      <w:ins w:id="7361" w:author="王强" w:date="2026-06-27T18:09:08Z">
        <w:r>
          <w:rPr>
            <w:rFonts w:hint="eastAsia" w:ascii="Times New Roman" w:hAnsi="Times New Roman" w:eastAsia="仿宋_GB2312" w:cs="Times New Roman"/>
            <w:b w:val="0"/>
            <w:bCs w:val="0"/>
            <w:color w:val="000000"/>
            <w:kern w:val="2"/>
            <w:sz w:val="28"/>
            <w:szCs w:val="28"/>
            <w:highlight w:val="none"/>
            <w:lang w:val="en-US" w:eastAsia="zh-CN" w:bidi="ar-SA"/>
          </w:rPr>
          <w:t>。</w:t>
        </w:r>
      </w:ins>
    </w:p>
    <w:p w14:paraId="7C03DCE0">
      <w:pPr>
        <w:numPr>
          <w:ilvl w:val="0"/>
          <w:numId w:val="13"/>
        </w:numPr>
        <w:spacing w:line="540" w:lineRule="exact"/>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62" w:author="王强" w:date="2026-07-01T09:16:36Z">
          <w:pPr>
            <w:numPr>
              <w:ilvl w:val="0"/>
              <w:numId w:val="13"/>
            </w:numPr>
            <w:spacing w:line="360" w:lineRule="auto"/>
            <w:ind w:left="0" w:leftChars="0"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询价有效期：</w:t>
      </w:r>
      <w:r>
        <w:rPr>
          <w:rFonts w:hint="eastAsia" w:ascii="Times New Roman" w:hAnsi="Times New Roman" w:eastAsia="仿宋_GB2312" w:cs="Times New Roman"/>
          <w:b w:val="0"/>
          <w:bCs w:val="0"/>
          <w:color w:val="000000"/>
          <w:kern w:val="2"/>
          <w:sz w:val="28"/>
          <w:szCs w:val="28"/>
          <w:highlight w:val="none"/>
          <w:lang w:val="en-US" w:eastAsia="zh-CN" w:bidi="ar-SA"/>
          <w:rPrChange w:id="7363" w:author="文杰" w:date="2026-07-17T17:41:41Z">
            <w:rPr>
              <w:rFonts w:hint="eastAsia" w:ascii="Times New Roman" w:hAnsi="Times New Roman" w:eastAsia="仿宋_GB2312" w:cs="Times New Roman"/>
              <w:b w:val="0"/>
              <w:bCs w:val="0"/>
              <w:color w:val="000000"/>
              <w:kern w:val="2"/>
              <w:sz w:val="28"/>
              <w:szCs w:val="28"/>
              <w:highlight w:val="yellow"/>
              <w:lang w:val="en-US" w:eastAsia="zh-CN" w:bidi="ar-SA"/>
            </w:rPr>
          </w:rPrChange>
        </w:rPr>
        <w:t>60日历天</w:t>
      </w:r>
      <w:r>
        <w:rPr>
          <w:rFonts w:hint="eastAsia" w:ascii="Times New Roman" w:hAnsi="Times New Roman" w:eastAsia="仿宋_GB2312" w:cs="Times New Roman"/>
          <w:b w:val="0"/>
          <w:bCs w:val="0"/>
          <w:color w:val="000000"/>
          <w:kern w:val="2"/>
          <w:sz w:val="28"/>
          <w:szCs w:val="28"/>
          <w:highlight w:val="none"/>
          <w:lang w:val="en-US" w:eastAsia="zh-CN" w:bidi="ar-SA"/>
        </w:rPr>
        <w:t>（从提交询价申请文件的截止之日算起）</w:t>
      </w:r>
    </w:p>
    <w:p w14:paraId="2BCBDF53">
      <w:pPr>
        <w:numPr>
          <w:ilvl w:val="0"/>
          <w:numId w:val="13"/>
        </w:numPr>
        <w:spacing w:line="540" w:lineRule="exact"/>
        <w:ind w:left="0" w:leftChars="0"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64" w:author="王强" w:date="2026-07-01T09:16:36Z">
          <w:pPr>
            <w:numPr>
              <w:ilvl w:val="0"/>
              <w:numId w:val="13"/>
            </w:numPr>
            <w:spacing w:line="360" w:lineRule="auto"/>
            <w:ind w:left="0" w:leftChars="0"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我方承诺在询价有效期内不修改、撤销询价申请文件。</w:t>
      </w:r>
    </w:p>
    <w:p w14:paraId="6D03FFD7">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65"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6．如我方中标：</w:t>
      </w:r>
    </w:p>
    <w:p w14:paraId="78504C5E">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66"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(l）我方承诺在收到中标通知书后，在中标通知书规定的期限内与你方签订合同。</w:t>
      </w:r>
    </w:p>
    <w:p w14:paraId="033ECD50">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67"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(2）我方承诺按照询价文件规定向你方递交履约担保（如有）。</w:t>
      </w:r>
    </w:p>
    <w:p w14:paraId="63E53908">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68"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(3）我方承诺在合同约定的期限内完成并移交全部合同内容。</w:t>
      </w:r>
    </w:p>
    <w:p w14:paraId="00317DAB">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69"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(4）我方在此声明：我方未处于财产被接管、冻结、破产状态，未处于四川省行政区域内有关行政处罚期间。</w:t>
      </w:r>
    </w:p>
    <w:p w14:paraId="737BDDA8">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70"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其他承诺：我方完全响应询价文件的要求，接受询价文件中的合同条款。</w:t>
      </w:r>
    </w:p>
    <w:p w14:paraId="50236CEA">
      <w:pPr>
        <w:spacing w:line="540" w:lineRule="exact"/>
        <w:ind w:firstLine="560" w:firstLineChars="200"/>
        <w:jc w:val="right"/>
        <w:rPr>
          <w:rFonts w:hint="eastAsia" w:ascii="Times New Roman" w:hAnsi="Times New Roman" w:eastAsia="仿宋_GB2312" w:cs="Times New Roman"/>
          <w:b w:val="0"/>
          <w:bCs w:val="0"/>
          <w:color w:val="000000"/>
          <w:kern w:val="2"/>
          <w:sz w:val="28"/>
          <w:szCs w:val="28"/>
          <w:highlight w:val="none"/>
          <w:lang w:val="en-US" w:eastAsia="zh-CN" w:bidi="ar-SA"/>
        </w:rPr>
        <w:pPrChange w:id="7371" w:author="王强" w:date="2026-07-01T09:16:36Z">
          <w:pPr>
            <w:spacing w:line="360" w:lineRule="auto"/>
            <w:ind w:firstLine="560" w:firstLineChars="200"/>
            <w:jc w:val="right"/>
          </w:pPr>
        </w:pPrChange>
      </w:pPr>
      <w:r>
        <w:rPr>
          <w:rFonts w:hint="eastAsia" w:ascii="Times New Roman" w:hAnsi="Times New Roman" w:eastAsia="仿宋_GB2312" w:cs="Times New Roman"/>
          <w:b w:val="0"/>
          <w:bCs w:val="0"/>
          <w:color w:val="000000"/>
          <w:kern w:val="2"/>
          <w:sz w:val="28"/>
          <w:szCs w:val="28"/>
          <w:highlight w:val="none"/>
          <w:lang w:val="en-US" w:eastAsia="zh-CN" w:bidi="ar-SA"/>
        </w:rPr>
        <w:t>询价申请人：___________________（盖单位章）</w:t>
      </w:r>
    </w:p>
    <w:p w14:paraId="51E9FE6A">
      <w:pPr>
        <w:spacing w:line="540" w:lineRule="exact"/>
        <w:ind w:firstLine="560" w:firstLineChars="2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372"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法定代表人或其委托代理人：________________（签字或盖章）</w:t>
      </w:r>
    </w:p>
    <w:p w14:paraId="6E003095">
      <w:pPr>
        <w:spacing w:line="540" w:lineRule="exact"/>
        <w:ind w:firstLine="560" w:firstLineChars="200"/>
        <w:jc w:val="right"/>
        <w:rPr>
          <w:rFonts w:hint="eastAsia" w:ascii="Times New Roman" w:hAnsi="Times New Roman" w:eastAsia="仿宋_GB2312" w:cs="Times New Roman"/>
          <w:b w:val="0"/>
          <w:bCs w:val="0"/>
          <w:color w:val="000000"/>
          <w:kern w:val="2"/>
          <w:sz w:val="28"/>
          <w:szCs w:val="28"/>
          <w:highlight w:val="none"/>
          <w:lang w:val="en-US" w:eastAsia="zh-CN" w:bidi="ar-SA"/>
        </w:rPr>
        <w:pPrChange w:id="7373" w:author="王强" w:date="2026-07-01T09:16:36Z">
          <w:pPr>
            <w:spacing w:line="360" w:lineRule="auto"/>
            <w:ind w:firstLine="560" w:firstLineChars="200"/>
            <w:jc w:val="right"/>
          </w:pPr>
        </w:pPrChange>
      </w:pPr>
      <w:r>
        <w:rPr>
          <w:rFonts w:hint="eastAsia" w:ascii="Times New Roman" w:hAnsi="Times New Roman" w:eastAsia="仿宋_GB2312" w:cs="Times New Roman"/>
          <w:b w:val="0"/>
          <w:bCs w:val="0"/>
          <w:color w:val="000000"/>
          <w:kern w:val="2"/>
          <w:sz w:val="28"/>
          <w:szCs w:val="28"/>
          <w:highlight w:val="none"/>
          <w:lang w:val="en-US" w:eastAsia="zh-CN" w:bidi="ar-SA"/>
        </w:rPr>
        <w:t>______年______月______日</w:t>
      </w:r>
    </w:p>
    <w:p w14:paraId="27AA9358">
      <w:pPr>
        <w:spacing w:line="540" w:lineRule="exact"/>
        <w:ind w:firstLine="560" w:firstLineChars="200"/>
        <w:jc w:val="left"/>
        <w:rPr>
          <w:ins w:id="7375" w:author="文杰" w:date="2026-07-13T14:43:41Z"/>
          <w:rFonts w:hint="eastAsia" w:ascii="Times New Roman" w:hAnsi="Times New Roman" w:eastAsia="仿宋_GB2312" w:cs="Times New Roman"/>
          <w:b w:val="0"/>
          <w:bCs w:val="0"/>
          <w:color w:val="000000"/>
          <w:kern w:val="2"/>
          <w:sz w:val="28"/>
          <w:szCs w:val="28"/>
          <w:highlight w:val="none"/>
          <w:lang w:val="en-US" w:eastAsia="zh-CN" w:bidi="ar-SA"/>
        </w:rPr>
        <w:pPrChange w:id="7374" w:author="王强" w:date="2026-07-01T09:16:36Z">
          <w:pPr>
            <w:spacing w:line="360" w:lineRule="auto"/>
            <w:ind w:firstLine="560" w:firstLineChars="200"/>
            <w:jc w:val="left"/>
          </w:pPr>
        </w:pPrChange>
      </w:pPr>
      <w:r>
        <w:rPr>
          <w:rFonts w:hint="eastAsia" w:ascii="Times New Roman" w:hAnsi="Times New Roman" w:eastAsia="仿宋_GB2312" w:cs="Times New Roman"/>
          <w:b w:val="0"/>
          <w:bCs w:val="0"/>
          <w:color w:val="000000"/>
          <w:kern w:val="2"/>
          <w:sz w:val="28"/>
          <w:szCs w:val="28"/>
          <w:highlight w:val="none"/>
          <w:lang w:val="en-US" w:eastAsia="zh-CN" w:bidi="ar-SA"/>
        </w:rPr>
        <w:t>注：询价申请报价的单位应与公布的综合单价清单一致（即以元为单位），小数点后保留两位数作为实质性要求。</w:t>
      </w:r>
    </w:p>
    <w:p w14:paraId="3EA664B5">
      <w:pPr>
        <w:spacing w:line="540" w:lineRule="exact"/>
        <w:ind w:firstLine="0" w:firstLineChars="0"/>
        <w:jc w:val="both"/>
        <w:rPr>
          <w:ins w:id="7377" w:author="文杰" w:date="2026-07-13T14:45:51Z"/>
          <w:rFonts w:hint="eastAsia" w:ascii="Times New Roman" w:hAnsi="Times New Roman" w:eastAsia="仿宋_GB2312" w:cs="Times New Roman"/>
          <w:b/>
          <w:bCs/>
          <w:color w:val="000000"/>
          <w:kern w:val="2"/>
          <w:sz w:val="32"/>
          <w:szCs w:val="32"/>
          <w:highlight w:val="none"/>
          <w:lang w:val="en-US" w:eastAsia="zh-CN" w:bidi="ar-SA"/>
        </w:rPr>
        <w:pPrChange w:id="7376" w:author="文杰" w:date="2026-07-13T14:45:50Z">
          <w:pPr>
            <w:spacing w:line="360" w:lineRule="auto"/>
            <w:ind w:firstLine="560" w:firstLineChars="200"/>
            <w:jc w:val="left"/>
          </w:pPr>
        </w:pPrChange>
      </w:pPr>
    </w:p>
    <w:p w14:paraId="4E898190">
      <w:pPr>
        <w:spacing w:line="540" w:lineRule="exact"/>
        <w:ind w:firstLine="0" w:firstLineChars="0"/>
        <w:jc w:val="both"/>
        <w:rPr>
          <w:ins w:id="7379" w:author="文杰" w:date="2026-07-13T14:45:44Z"/>
          <w:rFonts w:hint="eastAsia" w:ascii="Times New Roman" w:hAnsi="Times New Roman" w:eastAsia="仿宋_GB2312" w:cs="Times New Roman"/>
          <w:b/>
          <w:bCs/>
          <w:color w:val="000000"/>
          <w:kern w:val="2"/>
          <w:sz w:val="32"/>
          <w:szCs w:val="32"/>
          <w:highlight w:val="none"/>
          <w:lang w:val="en-US" w:eastAsia="zh-CN" w:bidi="ar-SA"/>
        </w:rPr>
        <w:pPrChange w:id="7378" w:author="文杰" w:date="2026-07-13T14:48:26Z">
          <w:pPr>
            <w:spacing w:line="360" w:lineRule="auto"/>
            <w:ind w:firstLine="560" w:firstLineChars="200"/>
            <w:jc w:val="left"/>
          </w:pPr>
        </w:pPrChange>
      </w:pPr>
      <w:ins w:id="7380" w:author="文杰" w:date="2026-07-13T14:45:14Z">
        <w:r>
          <w:rPr>
            <w:rFonts w:hint="eastAsia" w:ascii="Times New Roman" w:hAnsi="Times New Roman" w:eastAsia="仿宋_GB2312" w:cs="Times New Roman"/>
            <w:b/>
            <w:bCs/>
            <w:color w:val="000000"/>
            <w:kern w:val="2"/>
            <w:sz w:val="32"/>
            <w:szCs w:val="32"/>
            <w:highlight w:val="none"/>
            <w:lang w:val="en-US" w:eastAsia="zh-CN" w:bidi="ar-SA"/>
          </w:rPr>
          <w:t>询价申请函</w:t>
        </w:r>
      </w:ins>
      <w:ins w:id="7381" w:author="文杰" w:date="2026-07-13T14:45:18Z">
        <w:r>
          <w:rPr>
            <w:rFonts w:hint="eastAsia" w:ascii="Times New Roman" w:hAnsi="Times New Roman" w:eastAsia="仿宋_GB2312" w:cs="Times New Roman"/>
            <w:b/>
            <w:bCs/>
            <w:color w:val="000000"/>
            <w:kern w:val="2"/>
            <w:sz w:val="32"/>
            <w:szCs w:val="32"/>
            <w:highlight w:val="none"/>
            <w:lang w:val="en-US" w:eastAsia="zh-CN" w:bidi="ar-SA"/>
          </w:rPr>
          <w:t>附录</w:t>
        </w:r>
      </w:ins>
    </w:p>
    <w:tbl>
      <w:tblPr>
        <w:tblStyle w:val="12"/>
        <w:tblW w:w="92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256"/>
        <w:gridCol w:w="4033"/>
        <w:gridCol w:w="1760"/>
        <w:gridCol w:w="1521"/>
      </w:tblGrid>
      <w:tr w14:paraId="65EC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ins w:id="7382" w:author="文杰" w:date="2026-07-17T10:58:22Z"/>
        </w:trPr>
        <w:tc>
          <w:tcPr>
            <w:tcW w:w="9220" w:type="dxa"/>
            <w:gridSpan w:val="5"/>
            <w:tcBorders>
              <w:top w:val="nil"/>
              <w:left w:val="nil"/>
              <w:bottom w:val="nil"/>
              <w:right w:val="nil"/>
            </w:tcBorders>
            <w:shd w:val="clear" w:color="auto" w:fill="auto"/>
            <w:noWrap/>
            <w:vAlign w:val="center"/>
          </w:tcPr>
          <w:p w14:paraId="0E6D043C">
            <w:pPr>
              <w:keepNext w:val="0"/>
              <w:keepLines w:val="0"/>
              <w:widowControl/>
              <w:suppressLineNumbers w:val="0"/>
              <w:jc w:val="center"/>
              <w:textAlignment w:val="center"/>
              <w:rPr>
                <w:ins w:id="7383" w:author="文杰" w:date="2026-07-17T10:58:22Z"/>
                <w:rFonts w:hint="eastAsia" w:ascii="宋体" w:hAnsi="宋体" w:eastAsia="宋体" w:cs="宋体"/>
                <w:b/>
                <w:bCs/>
                <w:i w:val="0"/>
                <w:iCs w:val="0"/>
                <w:color w:val="000000"/>
                <w:sz w:val="36"/>
                <w:szCs w:val="36"/>
                <w:u w:val="none"/>
              </w:rPr>
            </w:pPr>
            <w:ins w:id="7384" w:author="文杰" w:date="2026-07-17T10:58:22Z">
              <w:r>
                <w:rPr>
                  <w:rFonts w:hint="eastAsia" w:ascii="宋体" w:hAnsi="宋体" w:eastAsia="宋体" w:cs="宋体"/>
                  <w:b/>
                  <w:bCs/>
                  <w:i w:val="0"/>
                  <w:iCs w:val="0"/>
                  <w:color w:val="000000"/>
                  <w:kern w:val="0"/>
                  <w:sz w:val="36"/>
                  <w:szCs w:val="36"/>
                  <w:u w:val="none"/>
                  <w:lang w:val="en-US" w:eastAsia="zh-CN" w:bidi="ar"/>
                </w:rPr>
                <w:t>成都国万质量飞检业务咨询服务报价单</w:t>
              </w:r>
            </w:ins>
          </w:p>
        </w:tc>
      </w:tr>
      <w:tr w14:paraId="19EB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ins w:id="7385" w:author="文杰" w:date="2026-07-17T10:58:22Z"/>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8AA1">
            <w:pPr>
              <w:keepNext w:val="0"/>
              <w:keepLines w:val="0"/>
              <w:widowControl/>
              <w:suppressLineNumbers w:val="0"/>
              <w:jc w:val="center"/>
              <w:textAlignment w:val="center"/>
              <w:rPr>
                <w:ins w:id="7386" w:author="文杰" w:date="2026-07-17T10:58:22Z"/>
                <w:rFonts w:hint="eastAsia" w:ascii="宋体" w:hAnsi="宋体" w:eastAsia="宋体" w:cs="宋体"/>
                <w:b/>
                <w:bCs/>
                <w:i w:val="0"/>
                <w:iCs w:val="0"/>
                <w:color w:val="000000"/>
                <w:sz w:val="22"/>
                <w:szCs w:val="22"/>
                <w:u w:val="none"/>
              </w:rPr>
            </w:pPr>
            <w:ins w:id="7387" w:author="文杰" w:date="2026-07-17T10:58:22Z">
              <w:r>
                <w:rPr>
                  <w:rFonts w:hint="eastAsia" w:ascii="宋体" w:hAnsi="宋体" w:eastAsia="宋体" w:cs="宋体"/>
                  <w:b/>
                  <w:bCs/>
                  <w:i w:val="0"/>
                  <w:iCs w:val="0"/>
                  <w:color w:val="000000"/>
                  <w:kern w:val="0"/>
                  <w:sz w:val="22"/>
                  <w:szCs w:val="22"/>
                  <w:u w:val="none"/>
                  <w:lang w:val="en-US" w:eastAsia="zh-CN" w:bidi="ar"/>
                </w:rPr>
                <w:t>序号</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C485">
            <w:pPr>
              <w:keepNext w:val="0"/>
              <w:keepLines w:val="0"/>
              <w:widowControl/>
              <w:suppressLineNumbers w:val="0"/>
              <w:jc w:val="center"/>
              <w:textAlignment w:val="center"/>
              <w:rPr>
                <w:ins w:id="7388" w:author="文杰" w:date="2026-07-17T10:58:22Z"/>
                <w:rFonts w:hint="eastAsia" w:ascii="宋体" w:hAnsi="宋体" w:eastAsia="宋体" w:cs="宋体"/>
                <w:b/>
                <w:bCs/>
                <w:i w:val="0"/>
                <w:iCs w:val="0"/>
                <w:color w:val="000000"/>
                <w:sz w:val="22"/>
                <w:szCs w:val="22"/>
                <w:u w:val="none"/>
              </w:rPr>
            </w:pPr>
            <w:ins w:id="7389" w:author="文杰" w:date="2026-07-17T10:58:22Z">
              <w:r>
                <w:rPr>
                  <w:rFonts w:hint="eastAsia" w:ascii="宋体" w:hAnsi="宋体" w:eastAsia="宋体" w:cs="宋体"/>
                  <w:b/>
                  <w:bCs/>
                  <w:i w:val="0"/>
                  <w:iCs w:val="0"/>
                  <w:color w:val="000000"/>
                  <w:kern w:val="0"/>
                  <w:sz w:val="22"/>
                  <w:szCs w:val="22"/>
                  <w:u w:val="none"/>
                  <w:lang w:val="en-US" w:eastAsia="zh-CN" w:bidi="ar"/>
                </w:rPr>
                <w:t>工作内容</w:t>
              </w:r>
            </w:ins>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A87D">
            <w:pPr>
              <w:keepNext w:val="0"/>
              <w:keepLines w:val="0"/>
              <w:widowControl/>
              <w:suppressLineNumbers w:val="0"/>
              <w:jc w:val="center"/>
              <w:textAlignment w:val="center"/>
              <w:rPr>
                <w:ins w:id="7390" w:author="文杰" w:date="2026-07-17T10:58:22Z"/>
                <w:rFonts w:hint="eastAsia" w:ascii="宋体" w:hAnsi="宋体" w:eastAsia="宋体" w:cs="宋体"/>
                <w:b/>
                <w:bCs/>
                <w:i w:val="0"/>
                <w:iCs w:val="0"/>
                <w:color w:val="000000"/>
                <w:sz w:val="22"/>
                <w:szCs w:val="22"/>
                <w:u w:val="none"/>
              </w:rPr>
            </w:pPr>
            <w:ins w:id="7391" w:author="文杰" w:date="2026-07-17T10:58:22Z">
              <w:r>
                <w:rPr>
                  <w:rFonts w:hint="eastAsia" w:ascii="宋体" w:hAnsi="宋体" w:eastAsia="宋体" w:cs="宋体"/>
                  <w:b/>
                  <w:bCs/>
                  <w:i w:val="0"/>
                  <w:iCs w:val="0"/>
                  <w:color w:val="000000"/>
                  <w:kern w:val="0"/>
                  <w:sz w:val="22"/>
                  <w:szCs w:val="22"/>
                  <w:u w:val="none"/>
                  <w:lang w:val="en-US" w:eastAsia="zh-CN" w:bidi="ar"/>
                </w:rPr>
                <w:t>服务内容及要求</w:t>
              </w:r>
            </w:ins>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32B">
            <w:pPr>
              <w:keepNext w:val="0"/>
              <w:keepLines w:val="0"/>
              <w:widowControl/>
              <w:suppressLineNumbers w:val="0"/>
              <w:jc w:val="center"/>
              <w:textAlignment w:val="center"/>
              <w:rPr>
                <w:ins w:id="7392" w:author="文杰" w:date="2026-07-17T10:58:22Z"/>
                <w:rFonts w:hint="eastAsia" w:ascii="宋体" w:hAnsi="宋体" w:eastAsia="宋体" w:cs="宋体"/>
                <w:b/>
                <w:bCs/>
                <w:i w:val="0"/>
                <w:iCs w:val="0"/>
                <w:color w:val="000000"/>
                <w:sz w:val="22"/>
                <w:szCs w:val="22"/>
                <w:u w:val="none"/>
              </w:rPr>
            </w:pPr>
            <w:ins w:id="7393" w:author="文杰" w:date="2026-07-17T10:58:22Z">
              <w:r>
                <w:rPr>
                  <w:rFonts w:hint="eastAsia" w:ascii="宋体" w:hAnsi="宋体" w:eastAsia="宋体" w:cs="宋体"/>
                  <w:b/>
                  <w:bCs/>
                  <w:i w:val="0"/>
                  <w:iCs w:val="0"/>
                  <w:color w:val="000000"/>
                  <w:kern w:val="0"/>
                  <w:sz w:val="22"/>
                  <w:szCs w:val="22"/>
                  <w:u w:val="none"/>
                  <w:lang w:val="en-US" w:eastAsia="zh-CN" w:bidi="ar"/>
                </w:rPr>
                <w:t>含税报价（元）</w:t>
              </w:r>
            </w:ins>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EEEE">
            <w:pPr>
              <w:keepNext w:val="0"/>
              <w:keepLines w:val="0"/>
              <w:widowControl/>
              <w:suppressLineNumbers w:val="0"/>
              <w:jc w:val="center"/>
              <w:textAlignment w:val="center"/>
              <w:rPr>
                <w:ins w:id="7394" w:author="文杰" w:date="2026-07-17T10:58:22Z"/>
                <w:rFonts w:hint="eastAsia" w:ascii="宋体" w:hAnsi="宋体" w:eastAsia="宋体" w:cs="宋体"/>
                <w:b/>
                <w:bCs/>
                <w:i w:val="0"/>
                <w:iCs w:val="0"/>
                <w:color w:val="000000"/>
                <w:sz w:val="22"/>
                <w:szCs w:val="22"/>
                <w:u w:val="none"/>
              </w:rPr>
            </w:pPr>
            <w:ins w:id="7395" w:author="文杰" w:date="2026-07-17T10:58:22Z">
              <w:r>
                <w:rPr>
                  <w:rFonts w:hint="eastAsia" w:ascii="宋体" w:hAnsi="宋体" w:eastAsia="宋体" w:cs="宋体"/>
                  <w:b/>
                  <w:bCs/>
                  <w:i w:val="0"/>
                  <w:iCs w:val="0"/>
                  <w:color w:val="000000"/>
                  <w:kern w:val="0"/>
                  <w:sz w:val="22"/>
                  <w:szCs w:val="22"/>
                  <w:u w:val="none"/>
                  <w:lang w:val="en-US" w:eastAsia="zh-CN" w:bidi="ar"/>
                </w:rPr>
                <w:t>备注</w:t>
              </w:r>
            </w:ins>
          </w:p>
        </w:tc>
      </w:tr>
      <w:tr w14:paraId="35C8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ins w:id="7396" w:author="文杰" w:date="2026-07-17T10:58:22Z"/>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59DC">
            <w:pPr>
              <w:keepNext w:val="0"/>
              <w:keepLines w:val="0"/>
              <w:widowControl/>
              <w:suppressLineNumbers w:val="0"/>
              <w:jc w:val="center"/>
              <w:textAlignment w:val="center"/>
              <w:rPr>
                <w:ins w:id="7397" w:author="文杰" w:date="2026-07-17T10:58:22Z"/>
                <w:rFonts w:hint="eastAsia" w:ascii="宋体" w:hAnsi="宋体" w:eastAsia="宋体" w:cs="宋体"/>
                <w:i w:val="0"/>
                <w:iCs w:val="0"/>
                <w:color w:val="000000"/>
                <w:sz w:val="22"/>
                <w:szCs w:val="22"/>
                <w:u w:val="none"/>
              </w:rPr>
            </w:pPr>
            <w:ins w:id="7398" w:author="文杰" w:date="2026-07-17T10:58:22Z">
              <w:r>
                <w:rPr>
                  <w:rFonts w:hint="eastAsia" w:ascii="宋体" w:hAnsi="宋体" w:eastAsia="宋体" w:cs="宋体"/>
                  <w:i w:val="0"/>
                  <w:iCs w:val="0"/>
                  <w:color w:val="000000"/>
                  <w:kern w:val="0"/>
                  <w:sz w:val="22"/>
                  <w:szCs w:val="22"/>
                  <w:u w:val="none"/>
                  <w:lang w:val="en-US" w:eastAsia="zh-CN" w:bidi="ar"/>
                </w:rPr>
                <w:t>1</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9B89">
            <w:pPr>
              <w:keepNext w:val="0"/>
              <w:keepLines w:val="0"/>
              <w:widowControl/>
              <w:suppressLineNumbers w:val="0"/>
              <w:jc w:val="center"/>
              <w:textAlignment w:val="center"/>
              <w:rPr>
                <w:ins w:id="7399" w:author="文杰" w:date="2026-07-17T10:58:22Z"/>
                <w:rFonts w:hint="eastAsia" w:ascii="宋体" w:hAnsi="宋体" w:eastAsia="宋体" w:cs="宋体"/>
                <w:i w:val="0"/>
                <w:iCs w:val="0"/>
                <w:color w:val="000000"/>
                <w:sz w:val="22"/>
                <w:szCs w:val="22"/>
                <w:u w:val="none"/>
              </w:rPr>
            </w:pPr>
            <w:ins w:id="7400" w:author="文杰" w:date="2026-07-17T10:58:22Z">
              <w:r>
                <w:rPr>
                  <w:rFonts w:hint="eastAsia" w:ascii="宋体" w:hAnsi="宋体" w:eastAsia="宋体" w:cs="宋体"/>
                  <w:i w:val="0"/>
                  <w:iCs w:val="0"/>
                  <w:color w:val="000000"/>
                  <w:kern w:val="0"/>
                  <w:sz w:val="22"/>
                  <w:szCs w:val="22"/>
                  <w:u w:val="none"/>
                  <w:lang w:val="en-US" w:eastAsia="zh-CN" w:bidi="ar"/>
                </w:rPr>
                <w:t>日常咨询及培训</w:t>
              </w:r>
            </w:ins>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B336">
            <w:pPr>
              <w:keepNext w:val="0"/>
              <w:keepLines w:val="0"/>
              <w:widowControl/>
              <w:suppressLineNumbers w:val="0"/>
              <w:jc w:val="left"/>
              <w:textAlignment w:val="center"/>
              <w:rPr>
                <w:ins w:id="7401" w:author="文杰" w:date="2026-07-17T10:58:22Z"/>
                <w:rFonts w:hint="eastAsia" w:ascii="宋体" w:hAnsi="宋体" w:eastAsia="宋体" w:cs="宋体"/>
                <w:i w:val="0"/>
                <w:iCs w:val="0"/>
                <w:color w:val="000000"/>
                <w:sz w:val="22"/>
                <w:szCs w:val="22"/>
                <w:u w:val="none"/>
              </w:rPr>
            </w:pPr>
            <w:ins w:id="7402" w:author="文杰" w:date="2026-07-17T10:58:22Z">
              <w:r>
                <w:rPr>
                  <w:rFonts w:hint="eastAsia" w:ascii="宋体" w:hAnsi="宋体" w:eastAsia="宋体" w:cs="宋体"/>
                  <w:i w:val="0"/>
                  <w:iCs w:val="0"/>
                  <w:color w:val="000000"/>
                  <w:kern w:val="0"/>
                  <w:sz w:val="22"/>
                  <w:szCs w:val="22"/>
                  <w:u w:val="none"/>
                  <w:lang w:val="en-US" w:eastAsia="zh-CN" w:bidi="ar"/>
                </w:rPr>
                <w:t>现场检查专项培训，质量飞检日常咨询。工作内容包括：提供日常材料检测相关咨询服务，定期提供专项技术培训服务，服务周期：一年</w:t>
              </w:r>
            </w:ins>
          </w:p>
        </w:tc>
        <w:tc>
          <w:tcPr>
            <w:tcW w:w="0" w:type="auto"/>
            <w:tcBorders>
              <w:top w:val="nil"/>
              <w:left w:val="nil"/>
              <w:bottom w:val="nil"/>
              <w:right w:val="nil"/>
            </w:tcBorders>
            <w:shd w:val="clear" w:color="auto" w:fill="auto"/>
            <w:noWrap/>
            <w:vAlign w:val="center"/>
          </w:tcPr>
          <w:p w14:paraId="3BD39A31">
            <w:pPr>
              <w:rPr>
                <w:ins w:id="7403" w:author="文杰" w:date="2026-07-17T10:58:22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8DB9">
            <w:pPr>
              <w:rPr>
                <w:ins w:id="7404" w:author="文杰" w:date="2026-07-17T10:58:22Z"/>
                <w:rFonts w:hint="eastAsia" w:ascii="宋体" w:hAnsi="宋体" w:eastAsia="宋体" w:cs="宋体"/>
                <w:i w:val="0"/>
                <w:iCs w:val="0"/>
                <w:color w:val="000000"/>
                <w:sz w:val="22"/>
                <w:szCs w:val="22"/>
                <w:u w:val="none"/>
              </w:rPr>
            </w:pPr>
          </w:p>
        </w:tc>
      </w:tr>
      <w:tr w14:paraId="2E8C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7" w:hRule="atLeast"/>
          <w:ins w:id="7405" w:author="文杰" w:date="2026-07-17T10:58:22Z"/>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72B0">
            <w:pPr>
              <w:keepNext w:val="0"/>
              <w:keepLines w:val="0"/>
              <w:widowControl/>
              <w:suppressLineNumbers w:val="0"/>
              <w:jc w:val="center"/>
              <w:textAlignment w:val="center"/>
              <w:rPr>
                <w:ins w:id="7406" w:author="文杰" w:date="2026-07-17T10:58:22Z"/>
                <w:rFonts w:hint="eastAsia" w:ascii="宋体" w:hAnsi="宋体" w:eastAsia="宋体" w:cs="宋体"/>
                <w:i w:val="0"/>
                <w:iCs w:val="0"/>
                <w:color w:val="000000"/>
                <w:sz w:val="22"/>
                <w:szCs w:val="22"/>
                <w:u w:val="none"/>
              </w:rPr>
            </w:pPr>
            <w:ins w:id="7407" w:author="文杰" w:date="2026-07-17T10:58:22Z">
              <w:r>
                <w:rPr>
                  <w:rFonts w:hint="eastAsia" w:ascii="宋体" w:hAnsi="宋体" w:eastAsia="宋体" w:cs="宋体"/>
                  <w:i w:val="0"/>
                  <w:iCs w:val="0"/>
                  <w:color w:val="000000"/>
                  <w:kern w:val="0"/>
                  <w:sz w:val="22"/>
                  <w:szCs w:val="22"/>
                  <w:u w:val="none"/>
                  <w:lang w:val="en-US" w:eastAsia="zh-CN" w:bidi="ar"/>
                </w:rPr>
                <w:t>2</w:t>
              </w:r>
            </w:ins>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392F">
            <w:pPr>
              <w:keepNext w:val="0"/>
              <w:keepLines w:val="0"/>
              <w:widowControl/>
              <w:suppressLineNumbers w:val="0"/>
              <w:jc w:val="center"/>
              <w:textAlignment w:val="center"/>
              <w:rPr>
                <w:ins w:id="7408" w:author="文杰" w:date="2026-07-17T10:58:22Z"/>
                <w:rFonts w:hint="eastAsia" w:ascii="宋体" w:hAnsi="宋体" w:eastAsia="宋体" w:cs="宋体"/>
                <w:i w:val="0"/>
                <w:iCs w:val="0"/>
                <w:color w:val="000000"/>
                <w:sz w:val="22"/>
                <w:szCs w:val="22"/>
                <w:u w:val="none"/>
              </w:rPr>
            </w:pPr>
            <w:ins w:id="7409" w:author="文杰" w:date="2026-07-17T10:58:22Z">
              <w:r>
                <w:rPr>
                  <w:rFonts w:hint="eastAsia" w:ascii="宋体" w:hAnsi="宋体" w:eastAsia="宋体" w:cs="宋体"/>
                  <w:i w:val="0"/>
                  <w:iCs w:val="0"/>
                  <w:color w:val="000000"/>
                  <w:kern w:val="0"/>
                  <w:sz w:val="22"/>
                  <w:szCs w:val="22"/>
                  <w:u w:val="none"/>
                  <w:lang w:val="en-US" w:eastAsia="zh-CN" w:bidi="ar"/>
                </w:rPr>
                <w:t>现场检测业务咨询</w:t>
              </w:r>
            </w:ins>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7F58">
            <w:pPr>
              <w:keepNext w:val="0"/>
              <w:keepLines w:val="0"/>
              <w:widowControl/>
              <w:suppressLineNumbers w:val="0"/>
              <w:jc w:val="left"/>
              <w:textAlignment w:val="center"/>
              <w:rPr>
                <w:ins w:id="7410" w:author="文杰" w:date="2026-07-17T10:58:22Z"/>
                <w:rFonts w:hint="eastAsia" w:ascii="宋体" w:hAnsi="宋体" w:eastAsia="宋体" w:cs="宋体"/>
                <w:i w:val="0"/>
                <w:iCs w:val="0"/>
                <w:color w:val="000000"/>
                <w:sz w:val="22"/>
                <w:szCs w:val="22"/>
                <w:u w:val="none"/>
              </w:rPr>
            </w:pPr>
            <w:ins w:id="7411" w:author="文杰" w:date="2026-07-17T10:58:22Z">
              <w:r>
                <w:rPr>
                  <w:rFonts w:hint="eastAsia" w:ascii="宋体" w:hAnsi="宋体" w:eastAsia="宋体" w:cs="宋体"/>
                  <w:i w:val="0"/>
                  <w:iCs w:val="0"/>
                  <w:color w:val="000000"/>
                  <w:kern w:val="0"/>
                  <w:sz w:val="22"/>
                  <w:szCs w:val="22"/>
                  <w:u w:val="none"/>
                  <w:lang w:val="en-US" w:eastAsia="zh-CN" w:bidi="ar"/>
                </w:rPr>
                <w:br w:type="textWrapping"/>
              </w:r>
            </w:ins>
            <w:ins w:id="7412" w:author="文杰" w:date="2026-07-17T10:58:22Z">
              <w:r>
                <w:rPr>
                  <w:rFonts w:hint="eastAsia" w:ascii="宋体" w:hAnsi="宋体" w:eastAsia="宋体" w:cs="宋体"/>
                  <w:i w:val="0"/>
                  <w:iCs w:val="0"/>
                  <w:color w:val="000000"/>
                  <w:kern w:val="0"/>
                  <w:sz w:val="22"/>
                  <w:szCs w:val="22"/>
                  <w:u w:val="none"/>
                  <w:lang w:val="en-US" w:eastAsia="zh-CN" w:bidi="ar"/>
                </w:rPr>
                <w:t>（1）材料设备现场检查标准制定。工作内容包括：协助客户制定内部现场检查及抽样标准，制定相关标准化流程。</w:t>
              </w:r>
            </w:ins>
            <w:ins w:id="7413" w:author="文杰" w:date="2026-07-17T10:58:22Z">
              <w:r>
                <w:rPr>
                  <w:rFonts w:hint="eastAsia" w:ascii="宋体" w:hAnsi="宋体" w:eastAsia="宋体" w:cs="宋体"/>
                  <w:i w:val="0"/>
                  <w:iCs w:val="0"/>
                  <w:color w:val="000000"/>
                  <w:kern w:val="0"/>
                  <w:sz w:val="22"/>
                  <w:szCs w:val="22"/>
                  <w:u w:val="none"/>
                  <w:lang w:val="en-US" w:eastAsia="zh-CN" w:bidi="ar"/>
                </w:rPr>
                <w:br w:type="textWrapping"/>
              </w:r>
            </w:ins>
            <w:ins w:id="7414" w:author="文杰" w:date="2026-07-17T10:58:22Z">
              <w:r>
                <w:rPr>
                  <w:rFonts w:hint="eastAsia" w:ascii="宋体" w:hAnsi="宋体" w:eastAsia="宋体" w:cs="宋体"/>
                  <w:i w:val="0"/>
                  <w:iCs w:val="0"/>
                  <w:color w:val="000000"/>
                  <w:kern w:val="0"/>
                  <w:sz w:val="22"/>
                  <w:szCs w:val="22"/>
                  <w:u w:val="none"/>
                  <w:lang w:val="en-US" w:eastAsia="zh-CN" w:bidi="ar"/>
                </w:rPr>
                <w:t>（2）项目现场实操陪跑：派驻专业人员驻场指导、实操教学、现场问题判定。工作内容包括：安排专人协助甲方开展质量飞检现场检查及抽样（每月预计10-15天），工作内容包括指导甲方人员材料产品信息核对、进场验收资料核查、标识与设计、合同标准是否相符；检查材料设备外观缺陷、开展实测实量、核验材料设备相关指标、成品保护等是否满足要求。</w:t>
              </w:r>
            </w:ins>
            <w:ins w:id="7415" w:author="文杰" w:date="2026-07-17T10:58:22Z">
              <w:r>
                <w:rPr>
                  <w:rFonts w:hint="eastAsia" w:ascii="宋体" w:hAnsi="宋体" w:eastAsia="宋体" w:cs="宋体"/>
                  <w:i w:val="0"/>
                  <w:iCs w:val="0"/>
                  <w:color w:val="000000"/>
                  <w:kern w:val="0"/>
                  <w:sz w:val="22"/>
                  <w:szCs w:val="22"/>
                  <w:u w:val="none"/>
                  <w:lang w:val="en-US" w:eastAsia="zh-CN" w:bidi="ar"/>
                </w:rPr>
                <w:br w:type="textWrapping"/>
              </w:r>
            </w:ins>
            <w:ins w:id="7416" w:author="文杰" w:date="2026-07-17T10:58:22Z">
              <w:r>
                <w:rPr>
                  <w:rFonts w:hint="eastAsia" w:ascii="宋体" w:hAnsi="宋体" w:eastAsia="宋体" w:cs="宋体"/>
                  <w:i w:val="0"/>
                  <w:iCs w:val="0"/>
                  <w:color w:val="000000"/>
                  <w:kern w:val="0"/>
                  <w:sz w:val="22"/>
                  <w:szCs w:val="22"/>
                  <w:u w:val="none"/>
                  <w:lang w:val="en-US" w:eastAsia="zh-CN" w:bidi="ar"/>
                </w:rPr>
                <w:t>（3）审核现场检查报告并出具现场检查结论。质量飞检期间，每日安排专人对甲方现场检测报告进行复核、指导，协助甲方输出符合要求的报告，并负责出具检测合格与否的结论。需审核的报告：检查快报、周报、正式报告。</w:t>
              </w:r>
            </w:ins>
            <w:ins w:id="7417" w:author="文杰" w:date="2026-07-17T10:58:22Z">
              <w:r>
                <w:rPr>
                  <w:rFonts w:hint="eastAsia" w:ascii="宋体" w:hAnsi="宋体" w:eastAsia="宋体" w:cs="宋体"/>
                  <w:i w:val="0"/>
                  <w:iCs w:val="0"/>
                  <w:color w:val="000000"/>
                  <w:kern w:val="0"/>
                  <w:sz w:val="22"/>
                  <w:szCs w:val="22"/>
                  <w:u w:val="none"/>
                  <w:lang w:val="en-US" w:eastAsia="zh-CN" w:bidi="ar"/>
                </w:rPr>
                <w:br w:type="textWrapping"/>
              </w:r>
            </w:ins>
            <w:ins w:id="7418" w:author="文杰" w:date="2026-07-17T10:58:22Z">
              <w:r>
                <w:rPr>
                  <w:rFonts w:hint="eastAsia" w:ascii="宋体" w:hAnsi="宋体" w:eastAsia="宋体" w:cs="宋体"/>
                  <w:i w:val="0"/>
                  <w:iCs w:val="0"/>
                  <w:color w:val="000000"/>
                  <w:kern w:val="0"/>
                  <w:sz w:val="22"/>
                  <w:szCs w:val="22"/>
                  <w:u w:val="none"/>
                  <w:lang w:val="en-US" w:eastAsia="zh-CN" w:bidi="ar"/>
                </w:rPr>
                <w:t>（4）服务周期：一年</w:t>
              </w:r>
            </w:ins>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DDE2">
            <w:pPr>
              <w:jc w:val="center"/>
              <w:rPr>
                <w:ins w:id="7419" w:author="文杰" w:date="2026-07-17T10:58:22Z"/>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3BEC">
            <w:pPr>
              <w:jc w:val="left"/>
              <w:rPr>
                <w:ins w:id="7420" w:author="文杰" w:date="2026-07-17T10:58:22Z"/>
                <w:rFonts w:hint="eastAsia" w:ascii="宋体" w:hAnsi="宋体" w:eastAsia="宋体" w:cs="宋体"/>
                <w:b/>
                <w:bCs/>
                <w:i w:val="0"/>
                <w:iCs w:val="0"/>
                <w:color w:val="000000"/>
                <w:sz w:val="22"/>
                <w:szCs w:val="22"/>
                <w:u w:val="none"/>
              </w:rPr>
            </w:pPr>
          </w:p>
        </w:tc>
      </w:tr>
      <w:tr w14:paraId="0B34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ins w:id="7421" w:author="文杰" w:date="2026-07-17T10:58:22Z"/>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6C6D">
            <w:pPr>
              <w:keepNext w:val="0"/>
              <w:keepLines w:val="0"/>
              <w:widowControl/>
              <w:suppressLineNumbers w:val="0"/>
              <w:jc w:val="center"/>
              <w:textAlignment w:val="center"/>
              <w:rPr>
                <w:ins w:id="7422" w:author="文杰" w:date="2026-07-17T10:58:22Z"/>
                <w:rFonts w:hint="eastAsia" w:ascii="宋体" w:hAnsi="宋体" w:eastAsia="宋体" w:cs="宋体"/>
                <w:i w:val="0"/>
                <w:iCs w:val="0"/>
                <w:color w:val="000000"/>
                <w:sz w:val="22"/>
                <w:szCs w:val="22"/>
                <w:u w:val="none"/>
              </w:rPr>
            </w:pPr>
            <w:ins w:id="7423" w:author="文杰" w:date="2026-07-17T10:58:22Z">
              <w:r>
                <w:rPr>
                  <w:rFonts w:hint="eastAsia" w:ascii="宋体" w:hAnsi="宋体" w:eastAsia="宋体" w:cs="宋体"/>
                  <w:i w:val="0"/>
                  <w:iCs w:val="0"/>
                  <w:color w:val="000000"/>
                  <w:kern w:val="0"/>
                  <w:sz w:val="22"/>
                  <w:szCs w:val="22"/>
                  <w:u w:val="none"/>
                  <w:lang w:val="en-US" w:eastAsia="zh-CN" w:bidi="ar"/>
                </w:rPr>
                <w:t>合计（元）</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6513">
            <w:pPr>
              <w:jc w:val="left"/>
              <w:rPr>
                <w:ins w:id="7424" w:author="文杰" w:date="2026-07-17T10:58:22Z"/>
                <w:rFonts w:hint="eastAsia" w:ascii="宋体" w:hAnsi="宋体" w:eastAsia="宋体" w:cs="宋体"/>
                <w:b/>
                <w:bCs/>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64E5">
            <w:pPr>
              <w:keepNext w:val="0"/>
              <w:keepLines w:val="0"/>
              <w:widowControl/>
              <w:suppressLineNumbers w:val="0"/>
              <w:jc w:val="center"/>
              <w:textAlignment w:val="center"/>
              <w:rPr>
                <w:ins w:id="7425" w:author="文杰" w:date="2026-07-17T10:58:22Z"/>
                <w:rFonts w:hint="eastAsia" w:ascii="宋体" w:hAnsi="宋体" w:eastAsia="宋体" w:cs="宋体"/>
                <w:i w:val="0"/>
                <w:iCs w:val="0"/>
                <w:color w:val="000000"/>
                <w:sz w:val="22"/>
                <w:szCs w:val="22"/>
                <w:u w:val="none"/>
              </w:rPr>
            </w:pPr>
            <w:ins w:id="7426" w:author="文杰" w:date="2026-07-17T10:58:22Z">
              <w:r>
                <w:rPr>
                  <w:rFonts w:hint="eastAsia" w:ascii="宋体" w:hAnsi="宋体" w:eastAsia="宋体" w:cs="宋体"/>
                  <w:i w:val="0"/>
                  <w:iCs w:val="0"/>
                  <w:color w:val="000000"/>
                  <w:kern w:val="0"/>
                  <w:sz w:val="22"/>
                  <w:szCs w:val="22"/>
                  <w:u w:val="none"/>
                  <w:lang w:val="en-US" w:eastAsia="zh-CN" w:bidi="ar"/>
                </w:rPr>
                <w:t>税率：</w:t>
              </w:r>
            </w:ins>
            <w:ins w:id="7427" w:author="文杰" w:date="2026-07-17T10:58:22Z">
              <w:r>
                <w:rPr>
                  <w:rFonts w:hint="eastAsia" w:ascii="宋体" w:hAnsi="宋体" w:eastAsia="宋体" w:cs="宋体"/>
                  <w:i w:val="0"/>
                  <w:iCs w:val="0"/>
                  <w:color w:val="000000"/>
                  <w:kern w:val="0"/>
                  <w:sz w:val="22"/>
                  <w:szCs w:val="22"/>
                  <w:u w:val="single"/>
                  <w:lang w:val="en-US" w:eastAsia="zh-CN" w:bidi="ar"/>
                </w:rPr>
                <w:t xml:space="preserve">    </w:t>
              </w:r>
            </w:ins>
            <w:ins w:id="7428" w:author="文杰" w:date="2026-07-17T10:58:22Z">
              <w:r>
                <w:rPr>
                  <w:rFonts w:hint="eastAsia" w:ascii="宋体" w:hAnsi="宋体" w:eastAsia="宋体" w:cs="宋体"/>
                  <w:i w:val="0"/>
                  <w:iCs w:val="0"/>
                  <w:color w:val="000000"/>
                  <w:kern w:val="0"/>
                  <w:sz w:val="22"/>
                  <w:szCs w:val="22"/>
                  <w:u w:val="none"/>
                  <w:lang w:val="en-US" w:eastAsia="zh-CN" w:bidi="ar"/>
                </w:rPr>
                <w:t>%</w:t>
              </w:r>
            </w:ins>
          </w:p>
        </w:tc>
      </w:tr>
      <w:tr w14:paraId="285D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ins w:id="7429" w:author="文杰" w:date="2026-07-17T10:58:22Z"/>
        </w:trPr>
        <w:tc>
          <w:tcPr>
            <w:tcW w:w="9220" w:type="dxa"/>
            <w:gridSpan w:val="5"/>
            <w:tcBorders>
              <w:top w:val="nil"/>
              <w:left w:val="nil"/>
              <w:bottom w:val="nil"/>
              <w:right w:val="nil"/>
            </w:tcBorders>
            <w:shd w:val="clear" w:color="auto" w:fill="auto"/>
            <w:vAlign w:val="center"/>
          </w:tcPr>
          <w:p w14:paraId="3AA8F0E7">
            <w:pPr>
              <w:keepNext w:val="0"/>
              <w:keepLines w:val="0"/>
              <w:widowControl/>
              <w:suppressLineNumbers w:val="0"/>
              <w:jc w:val="left"/>
              <w:textAlignment w:val="center"/>
              <w:rPr>
                <w:ins w:id="7430" w:author="文杰" w:date="2026-07-17T10:58:22Z"/>
                <w:rFonts w:hint="eastAsia" w:ascii="宋体" w:hAnsi="宋体" w:eastAsia="宋体" w:cs="宋体"/>
                <w:i w:val="0"/>
                <w:iCs w:val="0"/>
                <w:color w:val="000000"/>
                <w:sz w:val="22"/>
                <w:szCs w:val="22"/>
                <w:u w:val="none"/>
              </w:rPr>
            </w:pPr>
            <w:ins w:id="7431" w:author="文杰" w:date="2026-07-17T10:58:22Z">
              <w:r>
                <w:rPr>
                  <w:rFonts w:hint="eastAsia" w:ascii="宋体" w:hAnsi="宋体" w:eastAsia="宋体" w:cs="宋体"/>
                  <w:i w:val="0"/>
                  <w:iCs w:val="0"/>
                  <w:color w:val="000000"/>
                  <w:kern w:val="0"/>
                  <w:sz w:val="22"/>
                  <w:szCs w:val="22"/>
                  <w:u w:val="none"/>
                  <w:lang w:val="en-US" w:eastAsia="zh-CN" w:bidi="ar"/>
                </w:rPr>
                <w:t>备注：以上报价包括但不限于人工费、材料费、机械使用费、检测设备使用费、现场实施费、技术服务费、报告编制费、管理费、利润及税金等全部费用。</w:t>
              </w:r>
            </w:ins>
          </w:p>
        </w:tc>
      </w:tr>
      <w:tr w14:paraId="303B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ins w:id="7432" w:author="文杰" w:date="2026-07-17T10:58:22Z"/>
        </w:trPr>
        <w:tc>
          <w:tcPr>
            <w:tcW w:w="0" w:type="auto"/>
            <w:tcBorders>
              <w:top w:val="nil"/>
              <w:left w:val="nil"/>
              <w:bottom w:val="nil"/>
              <w:right w:val="nil"/>
            </w:tcBorders>
            <w:shd w:val="clear" w:color="auto" w:fill="auto"/>
            <w:noWrap/>
            <w:vAlign w:val="center"/>
          </w:tcPr>
          <w:p w14:paraId="7088729A">
            <w:pPr>
              <w:jc w:val="center"/>
              <w:rPr>
                <w:ins w:id="7433" w:author="文杰" w:date="2026-07-17T10:58:22Z"/>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7491F1">
            <w:pPr>
              <w:jc w:val="center"/>
              <w:rPr>
                <w:ins w:id="7434" w:author="文杰" w:date="2026-07-17T10:58:22Z"/>
                <w:rFonts w:hint="eastAsia" w:ascii="宋体" w:hAnsi="宋体" w:eastAsia="宋体" w:cs="宋体"/>
                <w:i w:val="0"/>
                <w:iCs w:val="0"/>
                <w:color w:val="000000"/>
                <w:sz w:val="22"/>
                <w:szCs w:val="22"/>
                <w:u w:val="none"/>
              </w:rPr>
            </w:pPr>
          </w:p>
        </w:tc>
        <w:tc>
          <w:tcPr>
            <w:tcW w:w="0" w:type="auto"/>
            <w:gridSpan w:val="3"/>
            <w:tcBorders>
              <w:top w:val="nil"/>
              <w:left w:val="nil"/>
              <w:bottom w:val="nil"/>
              <w:right w:val="nil"/>
            </w:tcBorders>
            <w:shd w:val="clear" w:color="auto" w:fill="auto"/>
            <w:noWrap/>
            <w:vAlign w:val="center"/>
          </w:tcPr>
          <w:p w14:paraId="092FFA35">
            <w:pPr>
              <w:keepNext w:val="0"/>
              <w:keepLines w:val="0"/>
              <w:widowControl/>
              <w:suppressLineNumbers w:val="0"/>
              <w:jc w:val="left"/>
              <w:textAlignment w:val="center"/>
              <w:rPr>
                <w:ins w:id="7435" w:author="文杰" w:date="2026-07-17T10:58:22Z"/>
                <w:rFonts w:hint="eastAsia" w:ascii="宋体" w:hAnsi="宋体" w:eastAsia="宋体" w:cs="宋体"/>
                <w:b/>
                <w:bCs/>
                <w:i w:val="0"/>
                <w:iCs w:val="0"/>
                <w:color w:val="000000"/>
                <w:sz w:val="22"/>
                <w:szCs w:val="22"/>
                <w:u w:val="none"/>
              </w:rPr>
            </w:pPr>
            <w:ins w:id="7436" w:author="文杰" w:date="2026-07-17T10:58:22Z">
              <w:r>
                <w:rPr>
                  <w:rFonts w:hint="eastAsia" w:ascii="宋体" w:hAnsi="宋体" w:eastAsia="宋体" w:cs="宋体"/>
                  <w:b/>
                  <w:bCs/>
                  <w:i w:val="0"/>
                  <w:iCs w:val="0"/>
                  <w:color w:val="000000"/>
                  <w:kern w:val="0"/>
                  <w:sz w:val="22"/>
                  <w:szCs w:val="22"/>
                  <w:u w:val="none"/>
                  <w:lang w:val="en-US" w:eastAsia="zh-CN" w:bidi="ar"/>
                </w:rPr>
                <w:t xml:space="preserve">                                   报价单位（盖章）：</w:t>
              </w:r>
            </w:ins>
          </w:p>
        </w:tc>
      </w:tr>
      <w:tr w14:paraId="0431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ins w:id="7437" w:author="文杰" w:date="2026-07-17T10:58:22Z"/>
        </w:trPr>
        <w:tc>
          <w:tcPr>
            <w:tcW w:w="0" w:type="auto"/>
            <w:tcBorders>
              <w:top w:val="nil"/>
              <w:left w:val="nil"/>
              <w:bottom w:val="nil"/>
              <w:right w:val="nil"/>
            </w:tcBorders>
            <w:shd w:val="clear" w:color="auto" w:fill="auto"/>
            <w:noWrap/>
            <w:vAlign w:val="center"/>
          </w:tcPr>
          <w:p w14:paraId="1A37A0BC">
            <w:pPr>
              <w:jc w:val="center"/>
              <w:rPr>
                <w:ins w:id="7438" w:author="文杰" w:date="2026-07-17T10:58:22Z"/>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6B1ECE">
            <w:pPr>
              <w:jc w:val="center"/>
              <w:rPr>
                <w:ins w:id="7439" w:author="文杰" w:date="2026-07-17T10:58:22Z"/>
                <w:rFonts w:hint="eastAsia" w:ascii="宋体" w:hAnsi="宋体" w:eastAsia="宋体" w:cs="宋体"/>
                <w:i w:val="0"/>
                <w:iCs w:val="0"/>
                <w:color w:val="000000"/>
                <w:sz w:val="22"/>
                <w:szCs w:val="22"/>
                <w:u w:val="none"/>
              </w:rPr>
            </w:pPr>
          </w:p>
        </w:tc>
        <w:tc>
          <w:tcPr>
            <w:tcW w:w="0" w:type="auto"/>
            <w:gridSpan w:val="3"/>
            <w:tcBorders>
              <w:top w:val="nil"/>
              <w:left w:val="nil"/>
              <w:bottom w:val="nil"/>
              <w:right w:val="nil"/>
            </w:tcBorders>
            <w:shd w:val="clear" w:color="auto" w:fill="auto"/>
            <w:noWrap/>
            <w:vAlign w:val="center"/>
          </w:tcPr>
          <w:p w14:paraId="72FAC719">
            <w:pPr>
              <w:keepNext w:val="0"/>
              <w:keepLines w:val="0"/>
              <w:widowControl/>
              <w:suppressLineNumbers w:val="0"/>
              <w:jc w:val="left"/>
              <w:textAlignment w:val="center"/>
              <w:rPr>
                <w:ins w:id="7440" w:author="文杰" w:date="2026-07-17T10:58:22Z"/>
                <w:rFonts w:hint="eastAsia" w:ascii="宋体" w:hAnsi="宋体" w:eastAsia="宋体" w:cs="宋体"/>
                <w:b/>
                <w:bCs/>
                <w:i w:val="0"/>
                <w:iCs w:val="0"/>
                <w:color w:val="000000"/>
                <w:sz w:val="22"/>
                <w:szCs w:val="22"/>
                <w:u w:val="none"/>
              </w:rPr>
            </w:pPr>
            <w:ins w:id="7441" w:author="文杰" w:date="2026-07-17T10:58:22Z">
              <w:r>
                <w:rPr>
                  <w:rFonts w:hint="eastAsia" w:ascii="宋体" w:hAnsi="宋体" w:eastAsia="宋体" w:cs="宋体"/>
                  <w:b/>
                  <w:bCs/>
                  <w:i w:val="0"/>
                  <w:iCs w:val="0"/>
                  <w:color w:val="000000"/>
                  <w:kern w:val="0"/>
                  <w:sz w:val="22"/>
                  <w:szCs w:val="22"/>
                  <w:u w:val="none"/>
                  <w:lang w:val="en-US" w:eastAsia="zh-CN" w:bidi="ar"/>
                </w:rPr>
                <w:t xml:space="preserve">                                       日   期：</w:t>
              </w:r>
            </w:ins>
          </w:p>
        </w:tc>
      </w:tr>
    </w:tbl>
    <w:p w14:paraId="6E7056F7">
      <w:pPr>
        <w:spacing w:line="540" w:lineRule="exact"/>
        <w:ind w:firstLine="0" w:firstLineChars="0"/>
        <w:jc w:val="both"/>
        <w:rPr>
          <w:del w:id="7443" w:author="文杰" w:date="2026-07-01T09:28:55Z"/>
          <w:rFonts w:hint="default" w:ascii="Times New Roman" w:hAnsi="Times New Roman" w:eastAsia="仿宋_GB2312" w:cs="Times New Roman"/>
          <w:b/>
          <w:bCs/>
          <w:color w:val="000000"/>
          <w:kern w:val="2"/>
          <w:sz w:val="32"/>
          <w:szCs w:val="32"/>
          <w:highlight w:val="none"/>
          <w:lang w:val="en-US" w:eastAsia="zh-CN" w:bidi="ar-SA"/>
        </w:rPr>
        <w:pPrChange w:id="7442" w:author="文杰" w:date="2026-07-13T14:45:42Z">
          <w:pPr>
            <w:spacing w:line="360" w:lineRule="auto"/>
            <w:ind w:firstLine="560" w:firstLineChars="200"/>
            <w:jc w:val="left"/>
          </w:pPr>
        </w:pPrChange>
      </w:pPr>
    </w:p>
    <w:p w14:paraId="012DBA79">
      <w:pPr>
        <w:spacing w:line="540" w:lineRule="exact"/>
        <w:ind w:firstLine="0" w:firstLineChars="0"/>
        <w:jc w:val="left"/>
        <w:rPr>
          <w:del w:id="7445" w:author="文杰" w:date="2026-07-17T10:58:39Z"/>
          <w:rFonts w:ascii="宋体" w:hAnsi="宋体"/>
          <w:sz w:val="28"/>
          <w:highlight w:val="none"/>
        </w:rPr>
        <w:pPrChange w:id="7444" w:author="文杰" w:date="2026-07-13T14:45:38Z">
          <w:pPr>
            <w:jc w:val="both"/>
          </w:pPr>
        </w:pPrChange>
      </w:pPr>
      <w:del w:id="7446" w:author="文杰" w:date="2026-07-01T09:28:55Z">
        <w:r>
          <w:rPr>
            <w:rFonts w:hint="eastAsia" w:ascii="宋体" w:hAnsi="宋体"/>
            <w:sz w:val="28"/>
            <w:highlight w:val="none"/>
          </w:rPr>
          <w:br w:type="page"/>
        </w:r>
      </w:del>
    </w:p>
    <w:p w14:paraId="20CA5C92">
      <w:pPr>
        <w:spacing w:before="97" w:after="0" w:line="540" w:lineRule="exact"/>
        <w:jc w:val="center"/>
        <w:rPr>
          <w:rFonts w:hint="eastAsia" w:ascii="Times New Roman" w:hAnsi="Times New Roman" w:eastAsia="仿宋_GB2312" w:cs="Times New Roman"/>
          <w:b/>
          <w:bCs/>
          <w:color w:val="000000"/>
          <w:kern w:val="2"/>
          <w:sz w:val="32"/>
          <w:szCs w:val="32"/>
          <w:highlight w:val="none"/>
          <w:lang w:val="en-US" w:eastAsia="zh-CN" w:bidi="ar-SA"/>
        </w:rPr>
        <w:pPrChange w:id="7447" w:author="文杰" w:date="2026-07-17T10:58:44Z">
          <w:pPr>
            <w:pStyle w:val="2"/>
            <w:numPr>
              <w:ilvl w:val="255"/>
              <w:numId w:val="0"/>
            </w:numPr>
            <w:spacing w:before="97" w:after="0" w:line="219" w:lineRule="auto"/>
            <w:jc w:val="center"/>
          </w:pPr>
        </w:pPrChange>
      </w:pPr>
      <w:bookmarkStart w:id="110" w:name="_Toc3001"/>
      <w:bookmarkStart w:id="111" w:name="_Toc32071"/>
      <w:bookmarkStart w:id="112" w:name="_Toc10448"/>
      <w:r>
        <w:rPr>
          <w:rFonts w:hint="eastAsia" w:ascii="Times New Roman" w:hAnsi="Times New Roman" w:eastAsia="仿宋_GB2312" w:cs="Times New Roman"/>
          <w:b/>
          <w:bCs/>
          <w:color w:val="000000"/>
          <w:kern w:val="2"/>
          <w:sz w:val="32"/>
          <w:szCs w:val="32"/>
          <w:highlight w:val="none"/>
          <w:lang w:val="en-US" w:eastAsia="zh-CN" w:bidi="ar-SA"/>
        </w:rPr>
        <w:t>二、法定代表人身份证明</w:t>
      </w:r>
      <w:bookmarkEnd w:id="110"/>
      <w:bookmarkEnd w:id="111"/>
      <w:bookmarkEnd w:id="112"/>
    </w:p>
    <w:p w14:paraId="6CF73847">
      <w:pPr>
        <w:spacing w:line="261" w:lineRule="auto"/>
        <w:rPr>
          <w:rFonts w:hint="eastAsia" w:ascii="Times New Roman" w:hAnsi="Times New Roman" w:eastAsia="仿宋_GB2312" w:cs="Times New Roman"/>
          <w:b w:val="0"/>
          <w:bCs w:val="0"/>
          <w:color w:val="000000"/>
          <w:kern w:val="2"/>
          <w:sz w:val="32"/>
          <w:szCs w:val="32"/>
          <w:highlight w:val="none"/>
          <w:lang w:val="en-US" w:eastAsia="zh-CN" w:bidi="ar-SA"/>
        </w:rPr>
      </w:pPr>
    </w:p>
    <w:p w14:paraId="3B2B071A">
      <w:pPr>
        <w:pStyle w:val="5"/>
        <w:spacing w:before="303" w:line="264" w:lineRule="auto"/>
        <w:ind w:left="453"/>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询价申请人名称：</w:t>
      </w:r>
    </w:p>
    <w:p w14:paraId="50B28C95">
      <w:pPr>
        <w:pStyle w:val="5"/>
        <w:spacing w:before="300" w:line="264" w:lineRule="auto"/>
        <w:ind w:left="501"/>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姓名：</w:t>
      </w:r>
      <w:r>
        <w:rPr>
          <w:rFonts w:hint="eastAsia" w:eastAsia="仿宋_GB2312" w:cs="Times New Roman"/>
          <w:b w:val="0"/>
          <w:bCs w:val="0"/>
          <w:color w:val="000000"/>
          <w:kern w:val="2"/>
          <w:sz w:val="28"/>
          <w:szCs w:val="28"/>
          <w:highlight w:val="none"/>
          <w:lang w:val="en-US" w:eastAsia="zh-CN" w:bidi="ar-SA"/>
        </w:rPr>
        <w:t>________</w:t>
      </w:r>
      <w:r>
        <w:rPr>
          <w:rFonts w:hint="eastAsia" w:ascii="Times New Roman" w:hAnsi="Times New Roman" w:eastAsia="仿宋_GB2312" w:cs="Times New Roman"/>
          <w:b w:val="0"/>
          <w:bCs w:val="0"/>
          <w:color w:val="000000"/>
          <w:kern w:val="2"/>
          <w:sz w:val="28"/>
          <w:szCs w:val="28"/>
          <w:highlight w:val="none"/>
          <w:lang w:val="en-US" w:eastAsia="zh-CN" w:bidi="ar-SA"/>
        </w:rPr>
        <w:t>性别：</w:t>
      </w:r>
      <w:r>
        <w:rPr>
          <w:rFonts w:hint="eastAsia" w:eastAsia="仿宋_GB2312" w:cs="Times New Roman"/>
          <w:b w:val="0"/>
          <w:bCs w:val="0"/>
          <w:color w:val="000000"/>
          <w:kern w:val="2"/>
          <w:sz w:val="28"/>
          <w:szCs w:val="28"/>
          <w:highlight w:val="none"/>
          <w:lang w:val="en-US" w:eastAsia="zh-CN" w:bidi="ar-SA"/>
        </w:rPr>
        <w:t>________</w:t>
      </w:r>
      <w:r>
        <w:rPr>
          <w:rFonts w:hint="eastAsia" w:ascii="Times New Roman" w:hAnsi="Times New Roman" w:eastAsia="仿宋_GB2312" w:cs="Times New Roman"/>
          <w:b w:val="0"/>
          <w:bCs w:val="0"/>
          <w:color w:val="000000"/>
          <w:kern w:val="2"/>
          <w:sz w:val="28"/>
          <w:szCs w:val="28"/>
          <w:highlight w:val="none"/>
          <w:lang w:val="en-US" w:eastAsia="zh-CN" w:bidi="ar-SA"/>
        </w:rPr>
        <w:t>年龄：</w:t>
      </w:r>
      <w:r>
        <w:rPr>
          <w:rFonts w:hint="eastAsia" w:eastAsia="仿宋_GB2312" w:cs="Times New Roman"/>
          <w:b w:val="0"/>
          <w:bCs w:val="0"/>
          <w:color w:val="000000"/>
          <w:kern w:val="2"/>
          <w:sz w:val="28"/>
          <w:szCs w:val="28"/>
          <w:highlight w:val="none"/>
          <w:lang w:val="en-US" w:eastAsia="zh-CN" w:bidi="ar-SA"/>
        </w:rPr>
        <w:t>________</w:t>
      </w:r>
      <w:r>
        <w:rPr>
          <w:rFonts w:hint="eastAsia" w:ascii="Times New Roman" w:hAnsi="Times New Roman" w:eastAsia="仿宋_GB2312" w:cs="Times New Roman"/>
          <w:b w:val="0"/>
          <w:bCs w:val="0"/>
          <w:color w:val="000000"/>
          <w:kern w:val="2"/>
          <w:sz w:val="28"/>
          <w:szCs w:val="28"/>
          <w:highlight w:val="none"/>
          <w:lang w:val="en-US" w:eastAsia="zh-CN" w:bidi="ar-SA"/>
        </w:rPr>
        <w:t>职务：</w:t>
      </w:r>
      <w:r>
        <w:rPr>
          <w:rFonts w:hint="eastAsia" w:eastAsia="仿宋_GB2312" w:cs="Times New Roman"/>
          <w:b w:val="0"/>
          <w:bCs w:val="0"/>
          <w:color w:val="000000"/>
          <w:kern w:val="2"/>
          <w:sz w:val="28"/>
          <w:szCs w:val="28"/>
          <w:highlight w:val="none"/>
          <w:lang w:val="en-US" w:eastAsia="zh-CN" w:bidi="ar-SA"/>
        </w:rPr>
        <w:t>_______</w:t>
      </w:r>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p>
    <w:p w14:paraId="666882FA">
      <w:pPr>
        <w:pStyle w:val="5"/>
        <w:spacing w:line="264" w:lineRule="auto"/>
        <w:ind w:left="505"/>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系</w:t>
      </w:r>
      <w:r>
        <w:rPr>
          <w:rFonts w:hint="eastAsia" w:ascii="Times New Roman" w:hAnsi="Times New Roman" w:eastAsia="仿宋_GB2312" w:cs="Times New Roman"/>
          <w:b/>
          <w:bCs/>
          <w:color w:val="000000"/>
          <w:kern w:val="2"/>
          <w:sz w:val="28"/>
          <w:szCs w:val="28"/>
          <w:highlight w:val="none"/>
          <w:u w:val="single"/>
          <w:lang w:val="en-US" w:eastAsia="zh-CN" w:bidi="ar-SA"/>
        </w:rPr>
        <w:t>（询价申请人名称）</w:t>
      </w:r>
      <w:r>
        <w:rPr>
          <w:rFonts w:hint="eastAsia" w:ascii="Times New Roman" w:hAnsi="Times New Roman" w:eastAsia="仿宋_GB2312" w:cs="Times New Roman"/>
          <w:b w:val="0"/>
          <w:bCs w:val="0"/>
          <w:color w:val="000000"/>
          <w:kern w:val="2"/>
          <w:sz w:val="28"/>
          <w:szCs w:val="28"/>
          <w:highlight w:val="none"/>
          <w:lang w:val="en-US" w:eastAsia="zh-CN" w:bidi="ar-SA"/>
        </w:rPr>
        <w:t>的法定代表人。</w:t>
      </w:r>
    </w:p>
    <w:p w14:paraId="2A835B94">
      <w:pPr>
        <w:pStyle w:val="5"/>
        <w:spacing w:before="303" w:line="264" w:lineRule="auto"/>
        <w:ind w:left="921"/>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特此证明。</w:t>
      </w:r>
    </w:p>
    <w:p w14:paraId="5CC54160">
      <w:pPr>
        <w:pStyle w:val="5"/>
        <w:spacing w:before="303" w:line="264" w:lineRule="auto"/>
        <w:ind w:left="459"/>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附：法定代表人身份证复印件。</w:t>
      </w:r>
    </w:p>
    <w:p w14:paraId="323D0A6D">
      <w:pPr>
        <w:pStyle w:val="5"/>
        <w:spacing w:before="304" w:line="264" w:lineRule="auto"/>
        <w:ind w:firstLine="3080" w:firstLineChars="11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w:t>
      </w:r>
      <w:r>
        <w:rPr>
          <w:rFonts w:hint="eastAsia" w:eastAsia="仿宋_GB2312" w:cs="Times New Roman"/>
          <w:b w:val="0"/>
          <w:bCs w:val="0"/>
          <w:color w:val="000000"/>
          <w:kern w:val="2"/>
          <w:sz w:val="28"/>
          <w:szCs w:val="28"/>
          <w:highlight w:val="none"/>
          <w:lang w:val="en-US" w:eastAsia="zh-CN" w:bidi="ar-SA"/>
        </w:rPr>
        <w:t>_______</w:t>
      </w:r>
      <w:r>
        <w:rPr>
          <w:rFonts w:hint="eastAsia" w:ascii="Times New Roman" w:hAnsi="Times New Roman" w:eastAsia="仿宋_GB2312" w:cs="Times New Roman"/>
          <w:b w:val="0"/>
          <w:bCs w:val="0"/>
          <w:color w:val="000000"/>
          <w:kern w:val="2"/>
          <w:sz w:val="28"/>
          <w:szCs w:val="28"/>
          <w:highlight w:val="none"/>
          <w:lang w:val="en-US" w:eastAsia="zh-CN" w:bidi="ar-SA"/>
        </w:rPr>
        <w:t>（盖单位章）</w:t>
      </w:r>
    </w:p>
    <w:p w14:paraId="0D649E80">
      <w:pPr>
        <w:widowControl/>
        <w:spacing w:line="264" w:lineRule="auto"/>
        <w:jc w:val="center"/>
        <w:textAlignment w:val="center"/>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                                  年     月     日</w:t>
      </w:r>
    </w:p>
    <w:p w14:paraId="3FE4CE6D">
      <w:pPr>
        <w:spacing w:line="264" w:lineRule="auto"/>
        <w:rPr>
          <w:rFonts w:hint="eastAsia" w:ascii="Times New Roman" w:hAnsi="Times New Roman" w:eastAsia="仿宋_GB2312" w:cs="Times New Roman"/>
          <w:b w:val="0"/>
          <w:bCs w:val="0"/>
          <w:color w:val="000000"/>
          <w:kern w:val="2"/>
          <w:sz w:val="28"/>
          <w:szCs w:val="28"/>
          <w:highlight w:val="none"/>
          <w:lang w:val="en-US" w:eastAsia="zh-CN" w:bidi="ar-SA"/>
        </w:rPr>
      </w:pPr>
    </w:p>
    <w:p w14:paraId="12B99698">
      <w:pPr>
        <w:spacing w:line="264" w:lineRule="auto"/>
        <w:rPr>
          <w:rFonts w:hint="eastAsia" w:ascii="Times New Roman" w:hAnsi="Times New Roman" w:eastAsia="仿宋_GB2312" w:cs="Times New Roman"/>
          <w:b w:val="0"/>
          <w:bCs w:val="0"/>
          <w:color w:val="000000"/>
          <w:kern w:val="2"/>
          <w:sz w:val="28"/>
          <w:szCs w:val="28"/>
          <w:highlight w:val="none"/>
          <w:lang w:val="en-US" w:eastAsia="zh-CN" w:bidi="ar-SA"/>
        </w:rPr>
      </w:pPr>
    </w:p>
    <w:p w14:paraId="777FBFC9">
      <w:pPr>
        <w:spacing w:line="264" w:lineRule="auto"/>
        <w:rPr>
          <w:rFonts w:hint="eastAsia" w:ascii="Times New Roman" w:hAnsi="Times New Roman" w:eastAsia="仿宋_GB2312" w:cs="Times New Roman"/>
          <w:b w:val="0"/>
          <w:bCs w:val="0"/>
          <w:color w:val="000000"/>
          <w:kern w:val="2"/>
          <w:sz w:val="28"/>
          <w:szCs w:val="28"/>
          <w:highlight w:val="none"/>
          <w:lang w:val="en-US" w:eastAsia="zh-CN" w:bidi="ar-SA"/>
        </w:rPr>
      </w:pPr>
    </w:p>
    <w:p w14:paraId="0F98FC50">
      <w:pPr>
        <w:pStyle w:val="5"/>
        <w:spacing w:before="66" w:line="264" w:lineRule="auto"/>
        <w:ind w:left="859"/>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w:t>
      </w:r>
    </w:p>
    <w:p w14:paraId="561C0FCF">
      <w:pPr>
        <w:pStyle w:val="5"/>
        <w:widowControl/>
        <w:kinsoku w:val="0"/>
        <w:adjustRightInd w:val="0"/>
        <w:snapToGrid w:val="0"/>
        <w:spacing w:line="264" w:lineRule="auto"/>
        <w:ind w:firstLine="560" w:firstLineChars="200"/>
        <w:jc w:val="left"/>
        <w:textAlignment w:val="baseline"/>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（1）法定代表人亲自参与询价，不委托代理人的情形适用。</w:t>
      </w:r>
    </w:p>
    <w:p w14:paraId="6E0B77B0">
      <w:pPr>
        <w:pStyle w:val="5"/>
        <w:widowControl/>
        <w:kinsoku w:val="0"/>
        <w:adjustRightInd w:val="0"/>
        <w:snapToGrid w:val="0"/>
        <w:spacing w:line="264" w:lineRule="auto"/>
        <w:ind w:firstLine="560" w:firstLineChars="200"/>
        <w:jc w:val="left"/>
        <w:textAlignment w:val="baseline"/>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（2）本身份证明需由询价申请人加盖单位公章。</w:t>
      </w:r>
    </w:p>
    <w:p w14:paraId="2B590358">
      <w:pPr>
        <w:pStyle w:val="5"/>
        <w:widowControl/>
        <w:kinsoku w:val="0"/>
        <w:adjustRightInd w:val="0"/>
        <w:snapToGrid w:val="0"/>
        <w:spacing w:line="264" w:lineRule="auto"/>
        <w:ind w:firstLine="560" w:firstLineChars="200"/>
        <w:jc w:val="left"/>
        <w:textAlignment w:val="baseline"/>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（3）询价申请人提供的询价申请文件相应内容和格式应符合上述要求，否则其询价申请文件作否决处理。</w:t>
      </w:r>
    </w:p>
    <w:p w14:paraId="51010E3E">
      <w:pPr>
        <w:rPr>
          <w:rFonts w:hint="eastAsia"/>
          <w:highlight w:val="none"/>
          <w:lang w:val="en-US" w:eastAsia="zh-CN"/>
        </w:rPr>
      </w:pPr>
      <w:r>
        <w:rPr>
          <w:rFonts w:hint="eastAsia" w:ascii="Times New Roman" w:hAnsi="Times New Roman" w:eastAsia="仿宋_GB2312" w:cs="Times New Roman"/>
          <w:b w:val="0"/>
          <w:bCs w:val="0"/>
          <w:color w:val="000000"/>
          <w:kern w:val="2"/>
          <w:sz w:val="24"/>
          <w:szCs w:val="24"/>
          <w:highlight w:val="none"/>
          <w:lang w:val="en-US" w:eastAsia="zh-CN" w:bidi="ar-SA"/>
        </w:rPr>
        <w:br w:type="page"/>
      </w:r>
    </w:p>
    <w:p w14:paraId="7EE8B0AF">
      <w:pPr>
        <w:jc w:val="cente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三、授权委托书</w:t>
      </w:r>
    </w:p>
    <w:p w14:paraId="075A940D">
      <w:pPr>
        <w:spacing w:line="360" w:lineRule="auto"/>
        <w:ind w:firstLine="640" w:firstLineChars="200"/>
        <w:rPr>
          <w:rFonts w:hint="eastAsia" w:ascii="Times New Roman" w:hAnsi="Times New Roman" w:eastAsia="仿宋_GB2312" w:cs="Times New Roman"/>
          <w:b w:val="0"/>
          <w:bCs w:val="0"/>
          <w:color w:val="000000"/>
          <w:kern w:val="2"/>
          <w:sz w:val="32"/>
          <w:szCs w:val="32"/>
          <w:highlight w:val="none"/>
          <w:lang w:val="en-US" w:eastAsia="zh-CN" w:bidi="ar-SA"/>
        </w:rPr>
      </w:pPr>
    </w:p>
    <w:p w14:paraId="4D90BB70">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本人系</w:t>
      </w:r>
      <w:r>
        <w:rPr>
          <w:rFonts w:hint="eastAsia" w:ascii="Times New Roman" w:hAnsi="Times New Roman" w:eastAsia="仿宋_GB2312" w:cs="Times New Roman"/>
          <w:b w:val="0"/>
          <w:bCs w:val="0"/>
          <w:color w:val="000000"/>
          <w:kern w:val="2"/>
          <w:sz w:val="28"/>
          <w:szCs w:val="28"/>
          <w:highlight w:val="none"/>
          <w:u w:val="single"/>
          <w:lang w:val="en-US" w:eastAsia="zh-CN" w:bidi="ar-SA"/>
        </w:rPr>
        <w:t>（询价申请人名称）</w:t>
      </w:r>
      <w:r>
        <w:rPr>
          <w:rFonts w:hint="eastAsia" w:ascii="Times New Roman" w:hAnsi="Times New Roman" w:eastAsia="仿宋_GB2312" w:cs="Times New Roman"/>
          <w:b w:val="0"/>
          <w:bCs w:val="0"/>
          <w:color w:val="000000"/>
          <w:kern w:val="2"/>
          <w:sz w:val="28"/>
          <w:szCs w:val="28"/>
          <w:highlight w:val="none"/>
          <w:lang w:val="en-US" w:eastAsia="zh-CN" w:bidi="ar-SA"/>
        </w:rPr>
        <w:t>的法定代表人，现委托本单位人员_________为我方代理人。代理人根据授权，在本项目询价、询价申请、评审、合同签署等活动过程中所签署的一切文件和处理与之有关的一切事务（向有关行政监督部门投诉另行授权），其法律后果由我方承担。</w:t>
      </w:r>
    </w:p>
    <w:p w14:paraId="4E8AFCE3">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 xml:space="preserve">委托期限：自本授权委托书签署之日起至询价有效期结束为止。  </w:t>
      </w:r>
    </w:p>
    <w:p w14:paraId="5B172B5B">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代理人无转委托权。</w:t>
      </w:r>
    </w:p>
    <w:p w14:paraId="666F1E98">
      <w:pPr>
        <w:spacing w:line="360" w:lineRule="auto"/>
        <w:ind w:firstLine="560" w:firstLineChars="200"/>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附：法定代表人身份证（正反面）复印件和委托代理人身份证（正反面）复印件。</w:t>
      </w:r>
    </w:p>
    <w:p w14:paraId="081E06B8">
      <w:pPr>
        <w:spacing w:line="360" w:lineRule="auto"/>
        <w:jc w:val="right"/>
        <w:rPr>
          <w:rFonts w:hint="eastAsia" w:ascii="Times New Roman" w:hAnsi="Times New Roman" w:eastAsia="仿宋_GB2312" w:cs="Times New Roman"/>
          <w:b w:val="0"/>
          <w:bCs w:val="0"/>
          <w:color w:val="000000"/>
          <w:kern w:val="2"/>
          <w:sz w:val="28"/>
          <w:szCs w:val="28"/>
          <w:highlight w:val="none"/>
          <w:lang w:val="en-US" w:eastAsia="zh-CN" w:bidi="ar-SA"/>
        </w:rPr>
      </w:pPr>
    </w:p>
    <w:p w14:paraId="40D53806">
      <w:pPr>
        <w:spacing w:line="360" w:lineRule="auto"/>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448" w:author="文杰" w:date="2026-07-13T14:49:58Z">
          <w:pPr>
            <w:spacing w:line="360" w:lineRule="auto"/>
            <w:jc w:val="right"/>
          </w:pPr>
        </w:pPrChange>
      </w:pPr>
      <w:ins w:id="7449" w:author="文杰" w:date="2026-07-13T14:49:22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50" w:author="文杰" w:date="2026-07-13T14:49:23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51" w:author="文杰" w:date="2026-07-13T14:50:04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52" w:author="文杰" w:date="2026-07-13T14:50:05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53" w:author="文杰" w:date="2026-07-13T14:50:06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54" w:author="文杰" w:date="2026-07-13T14:50:07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r>
        <w:rPr>
          <w:rFonts w:hint="eastAsia" w:ascii="Times New Roman" w:hAnsi="Times New Roman" w:eastAsia="仿宋_GB2312" w:cs="Times New Roman"/>
          <w:b w:val="0"/>
          <w:bCs w:val="0"/>
          <w:color w:val="000000"/>
          <w:kern w:val="2"/>
          <w:sz w:val="28"/>
          <w:szCs w:val="28"/>
          <w:highlight w:val="none"/>
          <w:lang w:val="en-US" w:eastAsia="zh-CN" w:bidi="ar-SA"/>
        </w:rPr>
        <w:t xml:space="preserve">询价申请人：           </w:t>
      </w:r>
      <w:ins w:id="7455" w:author="文杰" w:date="2026-07-13T14:49:52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del w:id="7456" w:author="文杰" w:date="2026-07-13T14:49:50Z">
        <w:r>
          <w:rPr>
            <w:rFonts w:hint="eastAsia" w:ascii="Times New Roman" w:hAnsi="Times New Roman" w:eastAsia="仿宋_GB2312" w:cs="Times New Roman"/>
            <w:b w:val="0"/>
            <w:bCs w:val="0"/>
            <w:color w:val="000000"/>
            <w:kern w:val="2"/>
            <w:sz w:val="28"/>
            <w:szCs w:val="28"/>
            <w:highlight w:val="none"/>
            <w:lang w:val="en-US" w:eastAsia="zh-CN" w:bidi="ar-SA"/>
          </w:rPr>
          <w:delText xml:space="preserve"> </w:delText>
        </w:r>
      </w:del>
      <w:del w:id="7457" w:author="文杰" w:date="2026-07-13T14:49:49Z">
        <w:r>
          <w:rPr>
            <w:rFonts w:hint="eastAsia" w:ascii="Times New Roman" w:hAnsi="Times New Roman" w:eastAsia="仿宋_GB2312" w:cs="Times New Roman"/>
            <w:b w:val="0"/>
            <w:bCs w:val="0"/>
            <w:color w:val="000000"/>
            <w:kern w:val="2"/>
            <w:sz w:val="28"/>
            <w:szCs w:val="28"/>
            <w:highlight w:val="none"/>
            <w:lang w:val="en-US" w:eastAsia="zh-CN" w:bidi="ar-SA"/>
          </w:rPr>
          <w:delText xml:space="preserve"> </w:delText>
        </w:r>
      </w:del>
      <w:r>
        <w:rPr>
          <w:rFonts w:hint="eastAsia" w:ascii="Times New Roman" w:hAnsi="Times New Roman" w:eastAsia="仿宋_GB2312" w:cs="Times New Roman"/>
          <w:b w:val="0"/>
          <w:bCs w:val="0"/>
          <w:color w:val="000000"/>
          <w:kern w:val="2"/>
          <w:sz w:val="28"/>
          <w:szCs w:val="28"/>
          <w:highlight w:val="none"/>
          <w:lang w:val="en-US" w:eastAsia="zh-CN" w:bidi="ar-SA"/>
        </w:rPr>
        <w:t>（盖单位章）</w:t>
      </w:r>
    </w:p>
    <w:p w14:paraId="282A2909">
      <w:pPr>
        <w:spacing w:line="360" w:lineRule="auto"/>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458" w:author="文杰" w:date="2026-07-13T14:49:58Z">
          <w:pPr>
            <w:spacing w:line="360" w:lineRule="auto"/>
            <w:jc w:val="right"/>
          </w:pPr>
        </w:pPrChange>
      </w:pPr>
      <w:ins w:id="7459" w:author="文杰" w:date="2026-07-13T14:49:29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60" w:author="文杰" w:date="2026-07-13T14:49:30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61" w:author="文杰" w:date="2026-07-13T14:49:31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62" w:author="文杰" w:date="2026-07-13T14:49:32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63" w:author="文杰" w:date="2026-07-13T14:49:33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64" w:author="文杰" w:date="2026-07-13T14:49:34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65" w:author="文杰" w:date="2026-07-13T14:50:02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r>
        <w:rPr>
          <w:rFonts w:hint="eastAsia" w:ascii="Times New Roman" w:hAnsi="Times New Roman" w:eastAsia="仿宋_GB2312" w:cs="Times New Roman"/>
          <w:b w:val="0"/>
          <w:bCs w:val="0"/>
          <w:color w:val="000000"/>
          <w:kern w:val="2"/>
          <w:sz w:val="28"/>
          <w:szCs w:val="28"/>
          <w:highlight w:val="none"/>
          <w:lang w:val="en-US" w:eastAsia="zh-CN" w:bidi="ar-SA"/>
        </w:rPr>
        <w:t xml:space="preserve">法定代表人：          </w:t>
      </w:r>
      <w:ins w:id="7466" w:author="文杰" w:date="2026-07-13T14:50:15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r>
        <w:rPr>
          <w:rFonts w:hint="eastAsia" w:ascii="Times New Roman" w:hAnsi="Times New Roman" w:eastAsia="仿宋_GB2312" w:cs="Times New Roman"/>
          <w:b w:val="0"/>
          <w:bCs w:val="0"/>
          <w:color w:val="000000"/>
          <w:kern w:val="2"/>
          <w:sz w:val="28"/>
          <w:szCs w:val="28"/>
          <w:highlight w:val="none"/>
          <w:lang w:val="en-US" w:eastAsia="zh-CN" w:bidi="ar-SA"/>
        </w:rPr>
        <w:t>（签字或盖章）</w:t>
      </w:r>
    </w:p>
    <w:p w14:paraId="48B65DC7">
      <w:pPr>
        <w:spacing w:line="360" w:lineRule="auto"/>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467" w:author="文杰" w:date="2026-07-13T14:49:58Z">
          <w:pPr>
            <w:spacing w:line="360" w:lineRule="auto"/>
            <w:jc w:val="right"/>
          </w:pPr>
        </w:pPrChange>
      </w:pPr>
      <w:ins w:id="7468" w:author="文杰" w:date="2026-07-13T14:49:15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69" w:author="文杰" w:date="2026-07-13T14:49:16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70" w:author="文杰" w:date="2026-07-13T14:49:17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71" w:author="文杰" w:date="2026-07-13T14:49:18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72" w:author="文杰" w:date="2026-07-13T14:50:09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73" w:author="文杰" w:date="2026-07-13T14:50:10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74" w:author="文杰" w:date="2026-07-13T14:50:11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75" w:author="文杰" w:date="2026-07-13T14:49:21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r>
        <w:rPr>
          <w:rFonts w:hint="eastAsia" w:ascii="Times New Roman" w:hAnsi="Times New Roman" w:eastAsia="仿宋_GB2312" w:cs="Times New Roman"/>
          <w:b w:val="0"/>
          <w:bCs w:val="0"/>
          <w:color w:val="000000"/>
          <w:kern w:val="2"/>
          <w:sz w:val="28"/>
          <w:szCs w:val="28"/>
          <w:highlight w:val="none"/>
          <w:lang w:val="en-US" w:eastAsia="zh-CN" w:bidi="ar-SA"/>
        </w:rPr>
        <w:t xml:space="preserve">委托代理人：         </w:t>
      </w:r>
      <w:ins w:id="7476" w:author="文杰" w:date="2026-07-13T14:50:17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r>
        <w:rPr>
          <w:rFonts w:hint="eastAsia" w:ascii="Times New Roman" w:hAnsi="Times New Roman" w:eastAsia="仿宋_GB2312" w:cs="Times New Roman"/>
          <w:b w:val="0"/>
          <w:bCs w:val="0"/>
          <w:color w:val="000000"/>
          <w:kern w:val="2"/>
          <w:sz w:val="28"/>
          <w:szCs w:val="28"/>
          <w:highlight w:val="none"/>
          <w:lang w:val="en-US" w:eastAsia="zh-CN" w:bidi="ar-SA"/>
        </w:rPr>
        <w:t xml:space="preserve"> （签字）</w:t>
      </w:r>
    </w:p>
    <w:p w14:paraId="21C3C63D">
      <w:pPr>
        <w:spacing w:line="360" w:lineRule="auto"/>
        <w:ind w:right="560" w:firstLine="1120" w:firstLineChars="400"/>
        <w:jc w:val="left"/>
        <w:rPr>
          <w:rFonts w:hint="eastAsia" w:ascii="Times New Roman" w:hAnsi="Times New Roman" w:eastAsia="仿宋_GB2312" w:cs="Times New Roman"/>
          <w:b w:val="0"/>
          <w:bCs w:val="0"/>
          <w:color w:val="000000"/>
          <w:kern w:val="2"/>
          <w:sz w:val="28"/>
          <w:szCs w:val="28"/>
          <w:highlight w:val="none"/>
          <w:lang w:val="en-US" w:eastAsia="zh-CN" w:bidi="ar-SA"/>
        </w:rPr>
        <w:pPrChange w:id="7477" w:author="文杰" w:date="2026-07-13T14:50:27Z">
          <w:pPr>
            <w:spacing w:line="360" w:lineRule="auto"/>
            <w:ind w:right="560" w:firstLine="1120" w:firstLineChars="400"/>
            <w:jc w:val="right"/>
          </w:pPr>
        </w:pPrChange>
      </w:pPr>
      <w:ins w:id="7478" w:author="文杰" w:date="2026-07-13T14:50:22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79" w:author="文杰" w:date="2026-07-13T14:50:23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80" w:author="文杰" w:date="2026-07-13T14:50:28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81" w:author="文杰" w:date="2026-07-13T14:50:29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82" w:author="文杰" w:date="2026-07-13T14:50:30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83" w:author="文杰" w:date="2026-07-13T14:50:31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84" w:author="文杰" w:date="2026-07-13T14:50:32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85" w:author="文杰" w:date="2026-07-13T14:50:35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ins w:id="7486" w:author="文杰" w:date="2026-07-13T14:50:24Z">
        <w:r>
          <w:rPr>
            <w:rFonts w:hint="eastAsia" w:ascii="Times New Roman" w:hAnsi="Times New Roman" w:eastAsia="仿宋_GB2312" w:cs="Times New Roman"/>
            <w:b w:val="0"/>
            <w:bCs w:val="0"/>
            <w:color w:val="000000"/>
            <w:kern w:val="2"/>
            <w:sz w:val="28"/>
            <w:szCs w:val="28"/>
            <w:highlight w:val="none"/>
            <w:lang w:val="en-US" w:eastAsia="zh-CN" w:bidi="ar-SA"/>
          </w:rPr>
          <w:t xml:space="preserve"> </w:t>
        </w:r>
      </w:ins>
      <w:r>
        <w:rPr>
          <w:rFonts w:hint="eastAsia" w:ascii="Times New Roman" w:hAnsi="Times New Roman" w:eastAsia="仿宋_GB2312" w:cs="Times New Roman"/>
          <w:b w:val="0"/>
          <w:bCs w:val="0"/>
          <w:color w:val="000000"/>
          <w:kern w:val="2"/>
          <w:sz w:val="28"/>
          <w:szCs w:val="28"/>
          <w:highlight w:val="none"/>
          <w:lang w:val="en-US" w:eastAsia="zh-CN" w:bidi="ar-SA"/>
        </w:rPr>
        <w:t>年  月  日</w:t>
      </w:r>
    </w:p>
    <w:p w14:paraId="2F1F6105">
      <w:pPr>
        <w:spacing w:line="360" w:lineRule="auto"/>
        <w:ind w:left="359" w:leftChars="171" w:firstLine="6720" w:firstLineChars="2400"/>
        <w:rPr>
          <w:rFonts w:hint="eastAsia" w:ascii="Times New Roman" w:hAnsi="Times New Roman" w:eastAsia="仿宋_GB2312" w:cs="Times New Roman"/>
          <w:b w:val="0"/>
          <w:bCs w:val="0"/>
          <w:color w:val="000000"/>
          <w:kern w:val="2"/>
          <w:sz w:val="28"/>
          <w:szCs w:val="28"/>
          <w:highlight w:val="none"/>
          <w:lang w:val="en-US" w:eastAsia="zh-CN" w:bidi="ar-SA"/>
        </w:rPr>
      </w:pPr>
    </w:p>
    <w:p w14:paraId="35FF75FB">
      <w:pPr>
        <w:pStyle w:val="5"/>
        <w:rPr>
          <w:rFonts w:hint="eastAsia" w:ascii="Times New Roman" w:hAnsi="Times New Roman" w:eastAsia="仿宋_GB2312" w:cs="Times New Roman"/>
          <w:b w:val="0"/>
          <w:bCs w:val="0"/>
          <w:color w:val="000000"/>
          <w:kern w:val="2"/>
          <w:sz w:val="28"/>
          <w:szCs w:val="28"/>
          <w:highlight w:val="none"/>
          <w:lang w:val="en-US" w:eastAsia="zh-CN" w:bidi="ar-SA"/>
        </w:rPr>
      </w:pPr>
    </w:p>
    <w:p w14:paraId="7E423E61">
      <w:pPr>
        <w:spacing w:line="360" w:lineRule="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注：法定代表人不亲自询价申请而委托代理人询价申请的独立询价申请人适用。</w:t>
      </w:r>
    </w:p>
    <w:p w14:paraId="1660A601">
      <w:pPr>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br w:type="page"/>
      </w:r>
    </w:p>
    <w:p w14:paraId="329BFBF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四、营业执照副本（加盖公章）</w:t>
      </w:r>
    </w:p>
    <w:p w14:paraId="57D32409">
      <w:pPr>
        <w:jc w:val="center"/>
        <w:rPr>
          <w:rFonts w:hint="default" w:ascii="Times New Roman" w:hAnsi="Times New Roman" w:eastAsia="仿宋_GB2312" w:cs="Times New Roman"/>
          <w:b/>
          <w:bCs/>
          <w:color w:val="000000"/>
          <w:kern w:val="2"/>
          <w:sz w:val="32"/>
          <w:szCs w:val="32"/>
          <w:highlight w:val="none"/>
          <w:lang w:val="en-US" w:eastAsia="zh-CN" w:bidi="ar-SA"/>
        </w:rPr>
      </w:pPr>
      <w:r>
        <w:rPr>
          <w:rFonts w:ascii="宋体" w:hAnsi="宋体"/>
          <w:b/>
          <w:kern w:val="0"/>
          <w:sz w:val="28"/>
          <w:szCs w:val="28"/>
          <w:highlight w:val="none"/>
        </w:rPr>
        <w:br w:type="page"/>
      </w:r>
      <w:r>
        <w:rPr>
          <w:rFonts w:hint="eastAsia" w:ascii="Times New Roman" w:hAnsi="Times New Roman" w:eastAsia="仿宋_GB2312" w:cs="Times New Roman"/>
          <w:b/>
          <w:bCs/>
          <w:color w:val="000000"/>
          <w:kern w:val="2"/>
          <w:sz w:val="32"/>
          <w:szCs w:val="32"/>
          <w:highlight w:val="none"/>
          <w:lang w:val="en-US" w:eastAsia="zh-CN" w:bidi="ar-SA"/>
        </w:rPr>
        <w:t>五、询价申请人及其法定代表人资信证明</w:t>
      </w:r>
    </w:p>
    <w:p w14:paraId="67309F32">
      <w:pPr>
        <w:ind w:firstLine="420" w:firstLineChars="0"/>
        <w:jc w:val="left"/>
        <w:rPr>
          <w:rFonts w:hint="default" w:ascii="Times New Roman" w:hAnsi="Times New Roman" w:eastAsia="仿宋_GB2312" w:cs="Times New Roman"/>
          <w:color w:val="auto"/>
          <w:kern w:val="2"/>
          <w:sz w:val="32"/>
          <w:szCs w:val="32"/>
          <w:highlight w:val="none"/>
          <w:lang w:val="en-US" w:eastAsia="zh-CN" w:bidi="ar-SA"/>
        </w:rPr>
      </w:pPr>
    </w:p>
    <w:p w14:paraId="3424F58D">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ascii="宋体" w:hAnsi="宋体"/>
          <w:b/>
          <w:kern w:val="0"/>
          <w:sz w:val="28"/>
          <w:szCs w:val="28"/>
          <w:highlight w:val="none"/>
        </w:rPr>
      </w:pPr>
      <w:commentRangeStart w:id="5"/>
      <w:commentRangeStart w:id="6"/>
      <w:r>
        <w:rPr>
          <w:rFonts w:hint="default" w:ascii="Times New Roman" w:hAnsi="Times New Roman" w:eastAsia="仿宋_GB2312" w:cs="Times New Roman"/>
          <w:color w:val="auto"/>
          <w:kern w:val="2"/>
          <w:sz w:val="28"/>
          <w:szCs w:val="28"/>
          <w:highlight w:val="none"/>
          <w:lang w:val="en-US" w:eastAsia="zh-CN" w:bidi="ar-SA"/>
        </w:rPr>
        <w:t>询价申请人资信良好,询价申请人及其法定代表</w:t>
      </w:r>
      <w:r>
        <w:rPr>
          <w:rFonts w:hint="eastAsia" w:ascii="Times New Roman" w:hAnsi="Times New Roman" w:eastAsia="仿宋_GB2312" w:cs="Times New Roman"/>
          <w:color w:val="auto"/>
          <w:kern w:val="2"/>
          <w:sz w:val="28"/>
          <w:szCs w:val="28"/>
          <w:highlight w:val="none"/>
          <w:lang w:val="en-US" w:eastAsia="zh-CN" w:bidi="ar-SA"/>
        </w:rPr>
        <w:t>人提供http://zxgk.court.gov.cn/shixin/全国范围内查询结果截图打印件，加盖公章</w:t>
      </w:r>
      <w:r>
        <w:rPr>
          <w:rFonts w:ascii="宋体" w:hAnsi="宋体"/>
          <w:b/>
          <w:kern w:val="0"/>
          <w:sz w:val="28"/>
          <w:szCs w:val="28"/>
          <w:highlight w:val="none"/>
        </w:rPr>
        <w:br w:type="page"/>
      </w:r>
      <w:commentRangeEnd w:id="5"/>
      <w:r>
        <w:commentReference w:id="5"/>
      </w:r>
      <w:commentRangeEnd w:id="6"/>
      <w:r>
        <w:commentReference w:id="6"/>
      </w:r>
    </w:p>
    <w:p w14:paraId="5A74DAB3">
      <w:pPr>
        <w:shd w:val="clear" w:color="auto" w:fill="FFFFFF"/>
        <w:jc w:val="center"/>
        <w:rPr>
          <w:rFonts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b/>
          <w:bCs/>
          <w:color w:val="000000"/>
          <w:sz w:val="32"/>
          <w:szCs w:val="32"/>
          <w:highlight w:val="none"/>
          <w:lang w:val="en-US" w:eastAsia="zh-CN"/>
        </w:rPr>
        <w:t>六、</w:t>
      </w:r>
      <w:r>
        <w:rPr>
          <w:rFonts w:ascii="Times New Roman" w:hAnsi="Times New Roman" w:eastAsia="仿宋_GB2312" w:cs="Times New Roman"/>
          <w:b/>
          <w:bCs/>
          <w:color w:val="000000"/>
          <w:sz w:val="32"/>
          <w:szCs w:val="32"/>
          <w:highlight w:val="none"/>
          <w:lang w:eastAsia="zh-CN"/>
        </w:rPr>
        <w:t>服务承诺书</w:t>
      </w:r>
    </w:p>
    <w:p w14:paraId="5617DBBF">
      <w:pPr>
        <w:shd w:val="clear" w:color="auto" w:fill="FFFFFF"/>
        <w:jc w:val="both"/>
        <w:rPr>
          <w:rFonts w:hint="eastAsia" w:ascii="Times New Roman" w:hAnsi="Times New Roman" w:eastAsia="仿宋_GB2312" w:cs="Times New Roman"/>
          <w:color w:val="000000"/>
          <w:sz w:val="32"/>
          <w:szCs w:val="32"/>
          <w:highlight w:val="none"/>
          <w:lang w:val="en-US" w:eastAsia="zh-CN"/>
        </w:rPr>
      </w:pPr>
    </w:p>
    <w:p w14:paraId="71554D3E">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val="en-US" w:eastAsia="zh-CN"/>
        </w:rPr>
        <w:t>成都国万科技服务有限公司</w:t>
      </w:r>
      <w:r>
        <w:rPr>
          <w:rFonts w:ascii="Times New Roman" w:hAnsi="Times New Roman" w:eastAsia="仿宋_GB2312" w:cs="Times New Roman"/>
          <w:color w:val="000000"/>
          <w:sz w:val="28"/>
          <w:szCs w:val="28"/>
          <w:highlight w:val="none"/>
          <w:lang w:eastAsia="zh-CN"/>
        </w:rPr>
        <w:t>：</w:t>
      </w:r>
    </w:p>
    <w:p w14:paraId="2658622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我单位作为本次采购项目的询价申请人，根据</w:t>
      </w:r>
      <w:r>
        <w:rPr>
          <w:rFonts w:hint="eastAsia" w:ascii="Times New Roman" w:hAnsi="Times New Roman" w:eastAsia="仿宋_GB2312" w:cs="Times New Roman"/>
          <w:color w:val="000000"/>
          <w:sz w:val="28"/>
          <w:szCs w:val="28"/>
          <w:highlight w:val="none"/>
          <w:lang w:val="en-US" w:eastAsia="zh-CN"/>
        </w:rPr>
        <w:t>询价</w:t>
      </w:r>
      <w:r>
        <w:rPr>
          <w:rFonts w:hint="eastAsia" w:ascii="Times New Roman" w:hAnsi="Times New Roman" w:eastAsia="仿宋_GB2312" w:cs="Times New Roman"/>
          <w:color w:val="000000"/>
          <w:sz w:val="28"/>
          <w:szCs w:val="28"/>
          <w:highlight w:val="none"/>
          <w:lang w:eastAsia="zh-CN"/>
        </w:rPr>
        <w:t>文件要求，现</w:t>
      </w:r>
      <w:r>
        <w:rPr>
          <w:rFonts w:ascii="Times New Roman" w:hAnsi="Times New Roman" w:eastAsia="仿宋_GB2312" w:cs="Times New Roman"/>
          <w:color w:val="000000"/>
          <w:sz w:val="28"/>
          <w:szCs w:val="28"/>
          <w:highlight w:val="none"/>
          <w:lang w:eastAsia="zh-CN"/>
        </w:rPr>
        <w:t>郑重承诺</w:t>
      </w:r>
      <w:r>
        <w:rPr>
          <w:rFonts w:hint="eastAsia" w:ascii="Times New Roman" w:hAnsi="Times New Roman" w:eastAsia="仿宋_GB2312" w:cs="Times New Roman"/>
          <w:color w:val="000000"/>
          <w:sz w:val="28"/>
          <w:szCs w:val="28"/>
          <w:highlight w:val="none"/>
          <w:lang w:eastAsia="zh-CN"/>
        </w:rPr>
        <w:t>如下</w:t>
      </w:r>
      <w:r>
        <w:rPr>
          <w:rFonts w:ascii="Times New Roman" w:hAnsi="Times New Roman" w:eastAsia="仿宋_GB2312" w:cs="Times New Roman"/>
          <w:color w:val="000000"/>
          <w:sz w:val="28"/>
          <w:szCs w:val="28"/>
          <w:highlight w:val="none"/>
          <w:lang w:eastAsia="zh-CN"/>
        </w:rPr>
        <w:t>：</w:t>
      </w:r>
    </w:p>
    <w:p w14:paraId="6FE4227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（一）</w:t>
      </w:r>
      <w:r>
        <w:rPr>
          <w:rFonts w:ascii="Times New Roman" w:hAnsi="Times New Roman" w:eastAsia="仿宋_GB2312" w:cs="Times New Roman"/>
          <w:color w:val="000000"/>
          <w:sz w:val="28"/>
          <w:szCs w:val="28"/>
          <w:highlight w:val="none"/>
          <w:lang w:eastAsia="zh-CN"/>
        </w:rPr>
        <w:t>遵守《招标投标法》、《合同法》等法律、法规，诚实守信，合法经营，严格自律，不参与、不做任何违法违纪的事。</w:t>
      </w:r>
    </w:p>
    <w:p w14:paraId="557DEFB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（二）</w:t>
      </w:r>
      <w:r>
        <w:rPr>
          <w:rFonts w:ascii="Times New Roman" w:hAnsi="Times New Roman" w:eastAsia="仿宋_GB2312" w:cs="Times New Roman"/>
          <w:color w:val="000000"/>
          <w:sz w:val="28"/>
          <w:szCs w:val="28"/>
          <w:highlight w:val="none"/>
          <w:lang w:eastAsia="zh-CN"/>
        </w:rPr>
        <w:t>确保提供的材料真实、合法、有效，对他人的知识产权不构成侵权。如因材料弄虚作假导致知识产权侵权行为，或给采购方的使用带来严重影响，造成经济损失，我方愿承担由此造成的一切法律责任和经济赔偿。</w:t>
      </w:r>
    </w:p>
    <w:p w14:paraId="4049440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（三）</w:t>
      </w:r>
      <w:r>
        <w:rPr>
          <w:rFonts w:ascii="Times New Roman" w:hAnsi="Times New Roman" w:eastAsia="仿宋_GB2312" w:cs="Times New Roman"/>
          <w:color w:val="000000"/>
          <w:sz w:val="28"/>
          <w:szCs w:val="28"/>
          <w:highlight w:val="none"/>
          <w:lang w:eastAsia="zh-CN"/>
        </w:rPr>
        <w:t>我方保证所提供证明材料真实有效。</w:t>
      </w:r>
    </w:p>
    <w:p w14:paraId="58C47B9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lang w:val="en-US" w:eastAsia="zh-CN"/>
        </w:rPr>
        <w:t>四</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lang w:val="en-US" w:eastAsia="zh-CN"/>
        </w:rPr>
        <w:t>我方承诺</w:t>
      </w:r>
      <w:r>
        <w:rPr>
          <w:rFonts w:hint="eastAsia" w:ascii="Times New Roman" w:hAnsi="Times New Roman" w:eastAsia="仿宋_GB2312" w:cs="Times New Roman"/>
          <w:color w:val="000000"/>
          <w:sz w:val="28"/>
          <w:szCs w:val="28"/>
          <w:highlight w:val="none"/>
          <w:lang w:eastAsia="zh-CN"/>
        </w:rPr>
        <w:t>近三年内财务状况无亏损。</w:t>
      </w:r>
    </w:p>
    <w:p w14:paraId="625631D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lang w:val="en-US" w:eastAsia="zh-CN"/>
        </w:rPr>
        <w:t>五</w:t>
      </w:r>
      <w:r>
        <w:rPr>
          <w:rFonts w:hint="eastAsia" w:ascii="Times New Roman" w:hAnsi="Times New Roman" w:eastAsia="仿宋_GB2312" w:cs="Times New Roman"/>
          <w:color w:val="000000"/>
          <w:sz w:val="28"/>
          <w:szCs w:val="28"/>
          <w:highlight w:val="none"/>
          <w:lang w:eastAsia="zh-CN"/>
        </w:rPr>
        <w:t>）</w:t>
      </w:r>
      <w:r>
        <w:rPr>
          <w:rFonts w:ascii="Times New Roman" w:hAnsi="Times New Roman" w:eastAsia="仿宋_GB2312" w:cs="Times New Roman"/>
          <w:color w:val="000000"/>
          <w:sz w:val="28"/>
          <w:szCs w:val="28"/>
          <w:highlight w:val="none"/>
          <w:lang w:eastAsia="zh-CN"/>
        </w:rPr>
        <w:t>我方已经完全知悉</w:t>
      </w:r>
      <w:r>
        <w:rPr>
          <w:rFonts w:hint="eastAsia" w:ascii="Times New Roman" w:hAnsi="Times New Roman" w:eastAsia="仿宋_GB2312" w:cs="Times New Roman"/>
          <w:color w:val="000000"/>
          <w:sz w:val="28"/>
          <w:szCs w:val="28"/>
          <w:highlight w:val="none"/>
          <w:lang w:val="en-US" w:eastAsia="zh-CN"/>
        </w:rPr>
        <w:t>询价</w:t>
      </w:r>
      <w:r>
        <w:rPr>
          <w:rFonts w:ascii="Times New Roman" w:hAnsi="Times New Roman" w:eastAsia="仿宋_GB2312" w:cs="Times New Roman"/>
          <w:color w:val="000000"/>
          <w:sz w:val="28"/>
          <w:szCs w:val="28"/>
          <w:highlight w:val="none"/>
          <w:lang w:eastAsia="zh-CN"/>
        </w:rPr>
        <w:t>文件的全部内容和答疑及补充，对</w:t>
      </w:r>
      <w:r>
        <w:rPr>
          <w:rFonts w:hint="eastAsia" w:ascii="Times New Roman" w:hAnsi="Times New Roman" w:eastAsia="仿宋_GB2312" w:cs="Times New Roman"/>
          <w:color w:val="000000"/>
          <w:sz w:val="28"/>
          <w:szCs w:val="28"/>
          <w:highlight w:val="none"/>
          <w:lang w:val="en-US" w:eastAsia="zh-CN"/>
        </w:rPr>
        <w:t>询价</w:t>
      </w:r>
      <w:r>
        <w:rPr>
          <w:rFonts w:ascii="Times New Roman" w:hAnsi="Times New Roman" w:eastAsia="仿宋_GB2312" w:cs="Times New Roman"/>
          <w:color w:val="000000"/>
          <w:sz w:val="28"/>
          <w:szCs w:val="28"/>
          <w:highlight w:val="none"/>
          <w:lang w:eastAsia="zh-CN"/>
        </w:rPr>
        <w:t>人的采购需求认真阅读。如果我方中标，我方将按贵单位采购需求和国家的相关规定及我方投标文件中的一切承诺</w:t>
      </w:r>
      <w:r>
        <w:rPr>
          <w:rFonts w:hint="eastAsia" w:ascii="Times New Roman" w:hAnsi="Times New Roman" w:eastAsia="仿宋_GB2312" w:cs="Times New Roman"/>
          <w:color w:val="000000"/>
          <w:sz w:val="28"/>
          <w:szCs w:val="28"/>
          <w:highlight w:val="none"/>
          <w:lang w:eastAsia="zh-CN"/>
        </w:rPr>
        <w:t>，</w:t>
      </w:r>
      <w:r>
        <w:rPr>
          <w:rFonts w:ascii="Times New Roman" w:hAnsi="Times New Roman" w:eastAsia="仿宋_GB2312" w:cs="Times New Roman"/>
          <w:color w:val="000000"/>
          <w:sz w:val="28"/>
          <w:szCs w:val="28"/>
          <w:highlight w:val="none"/>
          <w:lang w:eastAsia="zh-CN"/>
        </w:rPr>
        <w:t>切实完成</w:t>
      </w:r>
      <w:r>
        <w:rPr>
          <w:rFonts w:hint="eastAsia" w:ascii="Times New Roman" w:hAnsi="Times New Roman" w:eastAsia="仿宋_GB2312" w:cs="Times New Roman"/>
          <w:color w:val="000000"/>
          <w:sz w:val="28"/>
          <w:szCs w:val="28"/>
          <w:highlight w:val="none"/>
          <w:lang w:val="en-US" w:eastAsia="zh-CN"/>
        </w:rPr>
        <w:t>成都国万科技服务有限公司</w:t>
      </w:r>
      <w:ins w:id="7487" w:author="文杰" w:date="2026-07-13T14:51:42Z">
        <w:r>
          <w:rPr>
            <w:rFonts w:hint="eastAsia" w:ascii="仿宋_GB2312" w:hAnsi="宋体" w:eastAsia="仿宋_GB2312" w:cstheme="minorBidi"/>
            <w:b w:val="0"/>
            <w:bCs w:val="0"/>
            <w:kern w:val="2"/>
            <w:sz w:val="28"/>
            <w:szCs w:val="28"/>
            <w:highlight w:val="none"/>
            <w:lang w:val="en-US" w:eastAsia="zh-CN" w:bidi="ar-SA"/>
          </w:rPr>
          <w:t>质量飞检业务咨询服务</w:t>
        </w:r>
      </w:ins>
      <w:del w:id="7488" w:author="文杰" w:date="2026-07-13T14:51:42Z">
        <w:r>
          <w:rPr>
            <w:rFonts w:hint="eastAsia" w:ascii="仿宋_GB2312" w:hAnsi="宋体" w:eastAsia="仿宋_GB2312" w:cstheme="minorBidi"/>
            <w:b w:val="0"/>
            <w:bCs w:val="0"/>
            <w:kern w:val="2"/>
            <w:sz w:val="28"/>
            <w:szCs w:val="28"/>
            <w:highlight w:val="none"/>
            <w:lang w:val="en-US" w:eastAsia="zh-CN" w:bidi="ar-SA"/>
          </w:rPr>
          <w:delText>2026年度企业品牌建设及营销推广</w:delText>
        </w:r>
      </w:del>
      <w:del w:id="7489" w:author="文杰" w:date="2026-07-13T14:51:42Z">
        <w:r>
          <w:rPr>
            <w:rFonts w:hint="eastAsia" w:ascii="仿宋_GB2312" w:hAnsi="宋体" w:eastAsia="仿宋_GB2312" w:cstheme="minorBidi"/>
            <w:b w:val="0"/>
            <w:bCs w:val="0"/>
            <w:color w:val="000000"/>
            <w:kern w:val="2"/>
            <w:sz w:val="28"/>
            <w:szCs w:val="28"/>
            <w:highlight w:val="none"/>
            <w:lang w:val="en-US" w:eastAsia="zh-CN" w:bidi="ar-SA"/>
          </w:rPr>
          <w:delText>的服务</w:delText>
        </w:r>
      </w:del>
      <w:r>
        <w:rPr>
          <w:rFonts w:ascii="Times New Roman" w:hAnsi="Times New Roman" w:eastAsia="仿宋_GB2312" w:cs="Times New Roman"/>
          <w:color w:val="000000"/>
          <w:sz w:val="28"/>
          <w:szCs w:val="28"/>
          <w:highlight w:val="none"/>
          <w:lang w:eastAsia="zh-CN"/>
        </w:rPr>
        <w:t>。</w:t>
      </w:r>
    </w:p>
    <w:p w14:paraId="2E01420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Change w:id="7490" w:author="文杰" w:date="2026-07-17T17:41:51Z">
            <w:rPr>
              <w:rFonts w:ascii="Times New Roman" w:hAnsi="Times New Roman" w:eastAsia="仿宋_GB2312" w:cs="Times New Roman"/>
              <w:color w:val="000000"/>
              <w:sz w:val="28"/>
              <w:szCs w:val="28"/>
              <w:highlight w:val="none"/>
              <w:lang w:eastAsia="zh-CN"/>
            </w:rPr>
          </w:rPrChange>
        </w:rPr>
      </w:pP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lang w:val="en-US" w:eastAsia="zh-CN"/>
        </w:rPr>
        <w:t>六</w:t>
      </w:r>
      <w:r>
        <w:rPr>
          <w:rFonts w:hint="eastAsia" w:ascii="Times New Roman" w:hAnsi="Times New Roman" w:eastAsia="仿宋_GB2312" w:cs="Times New Roman"/>
          <w:color w:val="000000"/>
          <w:sz w:val="28"/>
          <w:szCs w:val="28"/>
          <w:highlight w:val="none"/>
          <w:lang w:eastAsia="zh-CN"/>
        </w:rPr>
        <w:t>）</w:t>
      </w:r>
      <w:r>
        <w:rPr>
          <w:rFonts w:ascii="Times New Roman" w:hAnsi="Times New Roman" w:eastAsia="仿宋_GB2312" w:cs="Times New Roman"/>
          <w:color w:val="000000"/>
          <w:sz w:val="28"/>
          <w:szCs w:val="28"/>
          <w:highlight w:val="none"/>
          <w:lang w:eastAsia="zh-CN"/>
        </w:rPr>
        <w:t>如果我方中标，将保证所供服务符合合同要求，承诺在合同规定的时间内完成服务，并认真履行合同约定</w:t>
      </w:r>
      <w:ins w:id="7491" w:author="文杰" w:date="2026-07-17T17:21:18Z">
        <w:r>
          <w:rPr>
            <w:rFonts w:hint="eastAsia" w:ascii="Times New Roman" w:hAnsi="Times New Roman" w:eastAsia="仿宋_GB2312" w:cs="Times New Roman"/>
            <w:color w:val="000000"/>
            <w:sz w:val="28"/>
            <w:szCs w:val="28"/>
            <w:highlight w:val="none"/>
            <w:lang w:eastAsia="zh-CN"/>
          </w:rPr>
          <w:t>；</w:t>
        </w:r>
      </w:ins>
      <w:ins w:id="7492" w:author="文杰" w:date="2026-07-17T17:21:38Z">
        <w:r>
          <w:rPr>
            <w:rFonts w:hint="eastAsia" w:ascii="Times New Roman" w:hAnsi="Times New Roman" w:eastAsia="仿宋_GB2312" w:cs="Times New Roman"/>
            <w:color w:val="000000"/>
            <w:sz w:val="28"/>
            <w:szCs w:val="28"/>
            <w:highlight w:val="none"/>
            <w:lang w:val="en-US" w:eastAsia="zh-CN"/>
            <w:rPrChange w:id="7493" w:author="文杰" w:date="2026-07-17T17:41:51Z">
              <w:rPr>
                <w:rFonts w:hint="eastAsia" w:ascii="Times New Roman" w:hAnsi="Times New Roman" w:eastAsia="仿宋_GB2312" w:cs="Times New Roman"/>
                <w:color w:val="000000"/>
                <w:sz w:val="28"/>
                <w:szCs w:val="28"/>
                <w:highlight w:val="none"/>
                <w:lang w:val="en-US" w:eastAsia="zh-CN"/>
              </w:rPr>
            </w:rPrChange>
          </w:rPr>
          <w:t>同时</w:t>
        </w:r>
      </w:ins>
      <w:ins w:id="7495" w:author="文杰" w:date="2026-07-17T17:21:28Z">
        <w:r>
          <w:rPr>
            <w:rFonts w:hint="eastAsia" w:ascii="Times New Roman" w:hAnsi="Times New Roman" w:eastAsia="仿宋_GB2312" w:cs="Times New Roman"/>
            <w:color w:val="000000"/>
            <w:sz w:val="28"/>
            <w:szCs w:val="28"/>
            <w:highlight w:val="none"/>
            <w:lang w:val="en-US" w:eastAsia="zh-CN"/>
            <w:rPrChange w:id="7496" w:author="文杰" w:date="2026-07-17T17:41:51Z">
              <w:rPr>
                <w:rFonts w:hint="eastAsia" w:ascii="Times New Roman" w:hAnsi="Times New Roman" w:eastAsia="仿宋_GB2312" w:cs="Times New Roman"/>
                <w:color w:val="000000"/>
                <w:sz w:val="28"/>
                <w:szCs w:val="28"/>
                <w:highlight w:val="none"/>
                <w:lang w:val="en-US" w:eastAsia="zh-CN"/>
              </w:rPr>
            </w:rPrChange>
          </w:rPr>
          <w:t>承诺</w:t>
        </w:r>
      </w:ins>
      <w:del w:id="7498" w:author="文杰" w:date="2026-07-17T17:21:17Z">
        <w:r>
          <w:rPr>
            <w:rFonts w:ascii="Times New Roman" w:hAnsi="Times New Roman" w:eastAsia="仿宋_GB2312" w:cs="Times New Roman"/>
            <w:color w:val="000000"/>
            <w:sz w:val="28"/>
            <w:szCs w:val="28"/>
            <w:highlight w:val="none"/>
            <w:lang w:eastAsia="zh-CN"/>
            <w:rPrChange w:id="7499" w:author="文杰" w:date="2026-07-17T17:41:51Z">
              <w:rPr>
                <w:rFonts w:ascii="Times New Roman" w:hAnsi="Times New Roman" w:eastAsia="仿宋_GB2312" w:cs="Times New Roman"/>
                <w:color w:val="000000"/>
                <w:sz w:val="28"/>
                <w:szCs w:val="28"/>
                <w:highlight w:val="none"/>
                <w:lang w:eastAsia="zh-CN"/>
              </w:rPr>
            </w:rPrChange>
          </w:rPr>
          <w:delText>。</w:delText>
        </w:r>
      </w:del>
      <w:ins w:id="7501" w:author="文杰" w:date="2026-07-17T17:21:00Z">
        <w:r>
          <w:rPr>
            <w:rFonts w:hint="eastAsia" w:ascii="Times New Roman" w:hAnsi="Times New Roman" w:eastAsia="仿宋_GB2312" w:cs="Times New Roman"/>
            <w:color w:val="000000"/>
            <w:sz w:val="28"/>
            <w:szCs w:val="28"/>
            <w:highlight w:val="none"/>
            <w:lang w:eastAsia="zh-CN"/>
            <w:rPrChange w:id="7502" w:author="文杰" w:date="2026-07-17T17:41:51Z">
              <w:rPr>
                <w:rFonts w:hint="eastAsia" w:ascii="Times New Roman" w:hAnsi="Times New Roman" w:eastAsia="仿宋_GB2312" w:cs="Times New Roman"/>
                <w:color w:val="000000"/>
                <w:sz w:val="28"/>
                <w:szCs w:val="28"/>
                <w:highlight w:val="none"/>
                <w:lang w:eastAsia="zh-CN"/>
              </w:rPr>
            </w:rPrChange>
          </w:rPr>
          <w:t>不</w:t>
        </w:r>
      </w:ins>
      <w:ins w:id="7504" w:author="文杰" w:date="2026-07-17T17:21:00Z">
        <w:r>
          <w:rPr>
            <w:rFonts w:hint="eastAsia" w:ascii="Times New Roman" w:hAnsi="Times New Roman" w:eastAsia="仿宋_GB2312" w:cs="Times New Roman"/>
            <w:color w:val="000000"/>
            <w:sz w:val="28"/>
            <w:szCs w:val="28"/>
            <w:highlight w:val="none"/>
            <w:lang w:eastAsia="zh-CN"/>
            <w:rPrChange w:id="7505" w:author="文杰" w:date="2026-07-17T17:41:51Z">
              <w:rPr>
                <w:rFonts w:hint="eastAsia" w:ascii="Times New Roman" w:hAnsi="Times New Roman" w:eastAsia="仿宋_GB2312" w:cs="Times New Roman"/>
                <w:color w:val="000000"/>
                <w:sz w:val="28"/>
                <w:szCs w:val="28"/>
                <w:highlight w:val="none"/>
                <w:lang w:eastAsia="zh-CN"/>
              </w:rPr>
            </w:rPrChange>
          </w:rPr>
          <w:t>为询价人提供现场质量飞检服务及实验室检测服务。</w:t>
        </w:r>
      </w:ins>
    </w:p>
    <w:p w14:paraId="60F0CDC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jc w:val="both"/>
        <w:textAlignment w:val="auto"/>
        <w:rPr>
          <w:rFonts w:ascii="Times New Roman" w:hAnsi="Times New Roman" w:eastAsia="仿宋_GB2312" w:cs="Times New Roman"/>
          <w:color w:val="000000"/>
          <w:sz w:val="28"/>
          <w:szCs w:val="28"/>
          <w:highlight w:val="none"/>
          <w:lang w:eastAsia="zh-CN"/>
        </w:rPr>
      </w:pPr>
      <w:r>
        <w:rPr>
          <w:rFonts w:ascii="Times New Roman" w:hAnsi="Times New Roman" w:eastAsia="仿宋_GB2312" w:cs="Times New Roman"/>
          <w:color w:val="000000"/>
          <w:sz w:val="28"/>
          <w:szCs w:val="28"/>
          <w:highlight w:val="none"/>
          <w:lang w:eastAsia="zh-CN"/>
        </w:rPr>
        <w:t>如违反上述承诺，由此引起的一切责任和经济损失均由我方承担。</w:t>
      </w:r>
    </w:p>
    <w:p w14:paraId="09E5795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仿宋_GB2312" w:cs="Times New Roman"/>
          <w:color w:val="000000"/>
          <w:sz w:val="28"/>
          <w:szCs w:val="28"/>
          <w:highlight w:val="none"/>
          <w:lang w:eastAsia="zh-CN"/>
        </w:rPr>
      </w:pPr>
    </w:p>
    <w:p w14:paraId="0CFAC56B">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right"/>
        <w:textAlignment w:val="auto"/>
        <w:rPr>
          <w:rFonts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询价申请人</w:t>
      </w:r>
      <w:r>
        <w:rPr>
          <w:rFonts w:ascii="Times New Roman" w:hAnsi="Times New Roman" w:eastAsia="仿宋_GB2312" w:cs="Times New Roman"/>
          <w:color w:val="000000"/>
          <w:sz w:val="28"/>
          <w:szCs w:val="28"/>
          <w:highlight w:val="none"/>
          <w:lang w:eastAsia="zh-CN"/>
        </w:rPr>
        <w:t xml:space="preserve">名称（公章）：       </w:t>
      </w:r>
    </w:p>
    <w:p w14:paraId="660032E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482"/>
        <w:jc w:val="right"/>
        <w:textAlignment w:val="auto"/>
        <w:rPr>
          <w:highlight w:val="none"/>
          <w:lang w:eastAsia="zh-CN"/>
        </w:rPr>
      </w:pPr>
      <w:r>
        <w:rPr>
          <w:rFonts w:ascii="Times New Roman" w:hAnsi="Times New Roman" w:eastAsia="仿宋_GB2312" w:cs="Times New Roman"/>
          <w:color w:val="000000"/>
          <w:sz w:val="28"/>
          <w:szCs w:val="28"/>
          <w:highlight w:val="none"/>
          <w:lang w:eastAsia="zh-CN"/>
        </w:rPr>
        <w:t xml:space="preserve">                                 日期：     年    月   </w:t>
      </w:r>
      <w:r>
        <w:rPr>
          <w:rFonts w:ascii="Times New Roman" w:hAnsi="Times New Roman" w:eastAsia="仿宋_GB2312" w:cs="Times New Roman"/>
          <w:color w:val="000000"/>
          <w:sz w:val="32"/>
          <w:szCs w:val="32"/>
          <w:highlight w:val="none"/>
          <w:lang w:eastAsia="zh-CN"/>
        </w:rPr>
        <w:br w:type="page"/>
      </w:r>
    </w:p>
    <w:p w14:paraId="2E102ECB">
      <w:pPr>
        <w:shd w:val="clear" w:color="auto" w:fill="FFFFFF"/>
        <w:jc w:val="center"/>
        <w:rPr>
          <w:rFonts w:hint="default" w:ascii="Times New Roman" w:hAnsi="Times New Roman" w:eastAsia="仿宋_GB2312" w:cs="Times New Roman"/>
          <w:b/>
          <w:bCs/>
          <w:color w:val="000000"/>
          <w:sz w:val="32"/>
          <w:szCs w:val="32"/>
          <w:highlight w:val="red"/>
          <w:lang w:val="en-US" w:eastAsia="zh-CN"/>
          <w:rPrChange w:id="7507" w:author="文杰" w:date="2026-07-13T14:53:29Z">
            <w:rPr>
              <w:rFonts w:hint="default" w:ascii="Times New Roman" w:hAnsi="Times New Roman" w:eastAsia="仿宋_GB2312" w:cs="Times New Roman"/>
              <w:b/>
              <w:bCs/>
              <w:color w:val="000000"/>
              <w:sz w:val="32"/>
              <w:szCs w:val="32"/>
              <w:highlight w:val="none"/>
              <w:lang w:val="en-US" w:eastAsia="zh-CN"/>
            </w:rPr>
          </w:rPrChange>
        </w:rPr>
      </w:pPr>
      <w:r>
        <w:rPr>
          <w:rFonts w:hint="eastAsia" w:ascii="Times New Roman" w:hAnsi="Times New Roman" w:eastAsia="仿宋_GB2312" w:cs="Times New Roman"/>
          <w:b/>
          <w:bCs/>
          <w:color w:val="000000"/>
          <w:sz w:val="32"/>
          <w:szCs w:val="32"/>
          <w:highlight w:val="none"/>
          <w:lang w:val="en-US" w:eastAsia="zh-CN"/>
          <w:rPrChange w:id="7508" w:author="文杰" w:date="2026-07-17T17:41:57Z">
            <w:rPr>
              <w:rFonts w:hint="eastAsia" w:ascii="Times New Roman" w:hAnsi="Times New Roman" w:eastAsia="仿宋_GB2312" w:cs="Times New Roman"/>
              <w:b/>
              <w:bCs/>
              <w:color w:val="000000"/>
              <w:sz w:val="32"/>
              <w:szCs w:val="32"/>
              <w:highlight w:val="none"/>
              <w:lang w:val="en-US" w:eastAsia="zh-CN"/>
            </w:rPr>
          </w:rPrChange>
        </w:rPr>
        <w:t>七、人员配置</w:t>
      </w:r>
    </w:p>
    <w:p w14:paraId="1F7738F1">
      <w:pPr>
        <w:spacing w:line="283" w:lineRule="auto"/>
        <w:rPr>
          <w:rFonts w:hint="eastAsia" w:ascii="方正仿宋_GB2312" w:hAnsi="方正仿宋_GB2312" w:eastAsia="方正仿宋_GB2312" w:cs="方正仿宋_GB2312"/>
          <w:color w:val="auto"/>
          <w:sz w:val="21"/>
          <w:highlight w:val="none"/>
        </w:rPr>
      </w:pPr>
    </w:p>
    <w:tbl>
      <w:tblPr>
        <w:tblStyle w:val="13"/>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7509" w:author="文杰" w:date="2026-07-17T13:05:20Z">
          <w:tblPr>
            <w:tblStyle w:val="1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76"/>
        <w:gridCol w:w="1569"/>
        <w:gridCol w:w="1803"/>
        <w:gridCol w:w="1720"/>
        <w:gridCol w:w="1733"/>
        <w:gridCol w:w="1387"/>
        <w:tblGridChange w:id="7510">
          <w:tblGrid>
            <w:gridCol w:w="776"/>
            <w:gridCol w:w="1569"/>
            <w:gridCol w:w="1428"/>
            <w:gridCol w:w="1654"/>
            <w:gridCol w:w="1546"/>
            <w:gridCol w:w="1546"/>
          </w:tblGrid>
        </w:tblGridChange>
      </w:tblGrid>
      <w:tr w14:paraId="2877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11" w:author="文杰" w:date="2026-07-17T13: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7" w:hRule="atLeast"/>
          <w:trPrChange w:id="7511" w:author="文杰" w:date="2026-07-17T13:05:20Z">
            <w:trPr>
              <w:trHeight w:val="687" w:hRule="atLeast"/>
            </w:trPr>
          </w:trPrChange>
        </w:trPr>
        <w:tc>
          <w:tcPr>
            <w:tcW w:w="776" w:type="dxa"/>
            <w:vMerge w:val="restart"/>
            <w:vAlign w:val="center"/>
            <w:tcPrChange w:id="7512" w:author="文杰" w:date="2026-07-17T13:05:20Z">
              <w:tcPr>
                <w:tcW w:w="776" w:type="dxa"/>
                <w:vMerge w:val="restart"/>
                <w:vAlign w:val="center"/>
              </w:tcPr>
            </w:tcPrChange>
          </w:tcPr>
          <w:p w14:paraId="244483C0">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序号</w:t>
            </w:r>
          </w:p>
        </w:tc>
        <w:tc>
          <w:tcPr>
            <w:tcW w:w="1569" w:type="dxa"/>
            <w:vMerge w:val="restart"/>
            <w:vAlign w:val="center"/>
            <w:tcPrChange w:id="7513" w:author="文杰" w:date="2026-07-17T13:05:20Z">
              <w:tcPr>
                <w:tcW w:w="1569" w:type="dxa"/>
                <w:vMerge w:val="restart"/>
                <w:vAlign w:val="center"/>
              </w:tcPr>
            </w:tcPrChange>
          </w:tcPr>
          <w:p w14:paraId="34998BF1">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ins w:id="7514" w:author="文杰" w:date="2026-07-17T13:03:15Z">
              <w:r>
                <w:rPr>
                  <w:rFonts w:hint="eastAsia" w:ascii="方正仿宋_GB2312" w:hAnsi="方正仿宋_GB2312" w:eastAsia="方正仿宋_GB2312" w:cs="方正仿宋_GB2312"/>
                  <w:color w:val="auto"/>
                  <w:sz w:val="24"/>
                  <w:szCs w:val="24"/>
                  <w:highlight w:val="none"/>
                  <w:vertAlign w:val="baseline"/>
                  <w:lang w:val="en-US" w:eastAsia="zh-CN"/>
                </w:rPr>
                <w:t>姓名</w:t>
              </w:r>
            </w:ins>
            <w:del w:id="7515" w:author="文杰" w:date="2026-07-17T13:03:18Z">
              <w:r>
                <w:rPr>
                  <w:rFonts w:hint="eastAsia" w:ascii="方正仿宋_GB2312" w:hAnsi="方正仿宋_GB2312" w:eastAsia="方正仿宋_GB2312" w:cs="方正仿宋_GB2312"/>
                  <w:color w:val="auto"/>
                  <w:sz w:val="24"/>
                  <w:szCs w:val="24"/>
                  <w:highlight w:val="none"/>
                  <w:vertAlign w:val="baseline"/>
                  <w:lang w:val="en-US" w:eastAsia="zh-CN"/>
                </w:rPr>
                <w:delText>职务</w:delText>
              </w:r>
            </w:del>
          </w:p>
        </w:tc>
        <w:tc>
          <w:tcPr>
            <w:tcW w:w="1803" w:type="dxa"/>
            <w:vMerge w:val="restart"/>
            <w:vAlign w:val="center"/>
            <w:tcPrChange w:id="7516" w:author="文杰" w:date="2026-07-17T13:05:20Z">
              <w:tcPr>
                <w:tcW w:w="1428" w:type="dxa"/>
                <w:vMerge w:val="restart"/>
                <w:vAlign w:val="center"/>
              </w:tcPr>
            </w:tcPrChange>
          </w:tcPr>
          <w:p w14:paraId="3BA2EF9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ins w:id="7517" w:author="文杰" w:date="2026-07-17T13:03:19Z">
              <w:r>
                <w:rPr>
                  <w:rFonts w:hint="eastAsia" w:ascii="方正仿宋_GB2312" w:hAnsi="方正仿宋_GB2312" w:eastAsia="方正仿宋_GB2312" w:cs="方正仿宋_GB2312"/>
                  <w:color w:val="auto"/>
                  <w:sz w:val="24"/>
                  <w:szCs w:val="24"/>
                  <w:highlight w:val="none"/>
                  <w:vertAlign w:val="baseline"/>
                  <w:lang w:val="en-US" w:eastAsia="zh-CN"/>
                </w:rPr>
                <w:t>职务</w:t>
              </w:r>
            </w:ins>
            <w:del w:id="7518" w:author="文杰" w:date="2026-07-17T13:03:14Z">
              <w:r>
                <w:rPr>
                  <w:rFonts w:hint="eastAsia" w:ascii="方正仿宋_GB2312" w:hAnsi="方正仿宋_GB2312" w:eastAsia="方正仿宋_GB2312" w:cs="方正仿宋_GB2312"/>
                  <w:color w:val="auto"/>
                  <w:sz w:val="24"/>
                  <w:szCs w:val="24"/>
                  <w:highlight w:val="none"/>
                  <w:vertAlign w:val="baseline"/>
                  <w:lang w:val="en-US" w:eastAsia="zh-CN"/>
                </w:rPr>
                <w:delText>姓名</w:delText>
              </w:r>
            </w:del>
          </w:p>
        </w:tc>
        <w:tc>
          <w:tcPr>
            <w:tcW w:w="1720" w:type="dxa"/>
            <w:vAlign w:val="center"/>
            <w:tcPrChange w:id="7519" w:author="文杰" w:date="2026-07-17T13:05:20Z">
              <w:tcPr>
                <w:tcW w:w="1654" w:type="dxa"/>
                <w:vAlign w:val="center"/>
              </w:tcPr>
            </w:tcPrChange>
          </w:tcPr>
          <w:p w14:paraId="4F583A0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职称</w:t>
            </w:r>
          </w:p>
        </w:tc>
        <w:tc>
          <w:tcPr>
            <w:tcW w:w="1733" w:type="dxa"/>
            <w:vAlign w:val="center"/>
            <w:tcPrChange w:id="7520" w:author="文杰" w:date="2026-07-17T13:05:20Z">
              <w:tcPr>
                <w:tcW w:w="1546" w:type="dxa"/>
                <w:vAlign w:val="center"/>
              </w:tcPr>
            </w:tcPrChange>
          </w:tcPr>
          <w:p w14:paraId="07389E85">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ins w:id="7521" w:author="文杰" w:date="2026-07-17T13:04:55Z">
              <w:r>
                <w:rPr>
                  <w:rFonts w:hint="eastAsia" w:ascii="方正仿宋_GB2312" w:hAnsi="方正仿宋_GB2312" w:eastAsia="方正仿宋_GB2312" w:cs="方正仿宋_GB2312"/>
                  <w:color w:val="auto"/>
                  <w:sz w:val="24"/>
                  <w:szCs w:val="24"/>
                  <w:highlight w:val="none"/>
                  <w:vertAlign w:val="baseline"/>
                  <w:lang w:val="en-US" w:eastAsia="zh-CN"/>
                </w:rPr>
                <w:t>培训</w:t>
              </w:r>
            </w:ins>
            <w:ins w:id="7522" w:author="文杰" w:date="2026-07-17T13:04:56Z">
              <w:r>
                <w:rPr>
                  <w:rFonts w:hint="eastAsia" w:ascii="方正仿宋_GB2312" w:hAnsi="方正仿宋_GB2312" w:eastAsia="方正仿宋_GB2312" w:cs="方正仿宋_GB2312"/>
                  <w:color w:val="auto"/>
                  <w:sz w:val="24"/>
                  <w:szCs w:val="24"/>
                  <w:highlight w:val="none"/>
                  <w:vertAlign w:val="baseline"/>
                  <w:lang w:val="en-US" w:eastAsia="zh-CN"/>
                </w:rPr>
                <w:t>证书</w:t>
              </w:r>
            </w:ins>
          </w:p>
        </w:tc>
        <w:tc>
          <w:tcPr>
            <w:tcW w:w="1387" w:type="dxa"/>
            <w:vMerge w:val="restart"/>
            <w:vAlign w:val="center"/>
            <w:tcPrChange w:id="7523" w:author="文杰" w:date="2026-07-17T13:05:20Z">
              <w:tcPr>
                <w:tcW w:w="1546" w:type="dxa"/>
                <w:vMerge w:val="restart"/>
                <w:vAlign w:val="center"/>
              </w:tcPr>
            </w:tcPrChange>
          </w:tcPr>
          <w:p w14:paraId="6935F47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备注</w:t>
            </w:r>
          </w:p>
        </w:tc>
      </w:tr>
      <w:tr w14:paraId="737D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25" w:author="文杰" w:date="2026-07-17T13: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7" w:hRule="atLeast"/>
          <w:del w:id="7524" w:author="文杰" w:date="2026-07-17T13:03:45Z"/>
          <w:trPrChange w:id="7525" w:author="文杰" w:date="2026-07-17T13:05:20Z">
            <w:trPr>
              <w:trHeight w:val="687" w:hRule="atLeast"/>
            </w:trPr>
          </w:trPrChange>
        </w:trPr>
        <w:tc>
          <w:tcPr>
            <w:tcW w:w="776" w:type="dxa"/>
            <w:vMerge w:val="continue"/>
            <w:vAlign w:val="center"/>
            <w:tcPrChange w:id="7526" w:author="文杰" w:date="2026-07-17T13:05:20Z">
              <w:tcPr>
                <w:tcW w:w="776" w:type="dxa"/>
                <w:vMerge w:val="continue"/>
                <w:vAlign w:val="center"/>
              </w:tcPr>
            </w:tcPrChange>
          </w:tcPr>
          <w:p w14:paraId="233D9C8D">
            <w:pPr>
              <w:widowControl w:val="0"/>
              <w:spacing w:line="283" w:lineRule="auto"/>
              <w:jc w:val="center"/>
              <w:rPr>
                <w:del w:id="7527" w:author="文杰" w:date="2026-07-17T13:03:45Z"/>
                <w:rFonts w:hint="eastAsia" w:ascii="方正仿宋_GB2312" w:hAnsi="方正仿宋_GB2312" w:eastAsia="方正仿宋_GB2312" w:cs="方正仿宋_GB2312"/>
                <w:color w:val="auto"/>
                <w:sz w:val="24"/>
                <w:szCs w:val="24"/>
                <w:highlight w:val="none"/>
                <w:vertAlign w:val="baseline"/>
              </w:rPr>
            </w:pPr>
          </w:p>
        </w:tc>
        <w:tc>
          <w:tcPr>
            <w:tcW w:w="1569" w:type="dxa"/>
            <w:vMerge w:val="continue"/>
            <w:vAlign w:val="center"/>
            <w:tcPrChange w:id="7528" w:author="文杰" w:date="2026-07-17T13:05:20Z">
              <w:tcPr>
                <w:tcW w:w="1569" w:type="dxa"/>
                <w:vMerge w:val="continue"/>
                <w:vAlign w:val="center"/>
              </w:tcPr>
            </w:tcPrChange>
          </w:tcPr>
          <w:p w14:paraId="60C0B89E">
            <w:pPr>
              <w:widowControl w:val="0"/>
              <w:spacing w:line="283" w:lineRule="auto"/>
              <w:jc w:val="center"/>
              <w:rPr>
                <w:del w:id="7529" w:author="文杰" w:date="2026-07-17T13:03:45Z"/>
                <w:rFonts w:hint="eastAsia" w:ascii="方正仿宋_GB2312" w:hAnsi="方正仿宋_GB2312" w:eastAsia="方正仿宋_GB2312" w:cs="方正仿宋_GB2312"/>
                <w:color w:val="auto"/>
                <w:sz w:val="24"/>
                <w:szCs w:val="24"/>
                <w:highlight w:val="none"/>
                <w:vertAlign w:val="baseline"/>
              </w:rPr>
            </w:pPr>
          </w:p>
        </w:tc>
        <w:tc>
          <w:tcPr>
            <w:tcW w:w="1803" w:type="dxa"/>
            <w:vMerge w:val="continue"/>
            <w:vAlign w:val="center"/>
            <w:tcPrChange w:id="7530" w:author="文杰" w:date="2026-07-17T13:05:20Z">
              <w:tcPr>
                <w:tcW w:w="1428" w:type="dxa"/>
                <w:vMerge w:val="continue"/>
                <w:vAlign w:val="center"/>
              </w:tcPr>
            </w:tcPrChange>
          </w:tcPr>
          <w:p w14:paraId="3B6AEDB1">
            <w:pPr>
              <w:widowControl w:val="0"/>
              <w:spacing w:line="283" w:lineRule="auto"/>
              <w:jc w:val="center"/>
              <w:rPr>
                <w:del w:id="7531" w:author="文杰" w:date="2026-07-17T13:03:45Z"/>
                <w:rFonts w:hint="eastAsia" w:ascii="方正仿宋_GB2312" w:hAnsi="方正仿宋_GB2312" w:eastAsia="方正仿宋_GB2312" w:cs="方正仿宋_GB2312"/>
                <w:color w:val="auto"/>
                <w:sz w:val="24"/>
                <w:szCs w:val="24"/>
                <w:highlight w:val="none"/>
                <w:vertAlign w:val="baseline"/>
              </w:rPr>
            </w:pPr>
          </w:p>
        </w:tc>
        <w:tc>
          <w:tcPr>
            <w:tcW w:w="1720" w:type="dxa"/>
            <w:vAlign w:val="center"/>
            <w:tcPrChange w:id="7532" w:author="文杰" w:date="2026-07-17T13:05:20Z">
              <w:tcPr>
                <w:tcW w:w="1654" w:type="dxa"/>
                <w:vAlign w:val="center"/>
              </w:tcPr>
            </w:tcPrChange>
          </w:tcPr>
          <w:p w14:paraId="0C9F7A48">
            <w:pPr>
              <w:widowControl w:val="0"/>
              <w:spacing w:line="283" w:lineRule="auto"/>
              <w:jc w:val="center"/>
              <w:rPr>
                <w:del w:id="7533" w:author="文杰" w:date="2026-07-17T13:03:45Z"/>
                <w:rFonts w:hint="eastAsia" w:ascii="方正仿宋_GB2312" w:hAnsi="方正仿宋_GB2312" w:eastAsia="方正仿宋_GB2312" w:cs="方正仿宋_GB2312"/>
                <w:color w:val="auto"/>
                <w:sz w:val="24"/>
                <w:szCs w:val="24"/>
                <w:highlight w:val="none"/>
                <w:vertAlign w:val="baseline"/>
                <w:lang w:val="en-US" w:eastAsia="zh-CN"/>
              </w:rPr>
            </w:pPr>
            <w:del w:id="7534" w:author="文杰" w:date="2026-07-17T13:03:45Z">
              <w:r>
                <w:rPr>
                  <w:rFonts w:hint="eastAsia" w:ascii="方正仿宋_GB2312" w:hAnsi="方正仿宋_GB2312" w:eastAsia="方正仿宋_GB2312" w:cs="方正仿宋_GB2312"/>
                  <w:color w:val="auto"/>
                  <w:sz w:val="24"/>
                  <w:szCs w:val="24"/>
                  <w:highlight w:val="none"/>
                  <w:vertAlign w:val="baseline"/>
                  <w:lang w:val="en-US" w:eastAsia="zh-CN"/>
                </w:rPr>
                <w:delText>职称专业</w:delText>
              </w:r>
            </w:del>
          </w:p>
        </w:tc>
        <w:tc>
          <w:tcPr>
            <w:tcW w:w="1733" w:type="dxa"/>
            <w:vAlign w:val="center"/>
            <w:tcPrChange w:id="7535" w:author="文杰" w:date="2026-07-17T13:05:20Z">
              <w:tcPr>
                <w:tcW w:w="1546" w:type="dxa"/>
                <w:vAlign w:val="center"/>
              </w:tcPr>
            </w:tcPrChange>
          </w:tcPr>
          <w:p w14:paraId="173A1E8D">
            <w:pPr>
              <w:widowControl w:val="0"/>
              <w:spacing w:line="283" w:lineRule="auto"/>
              <w:jc w:val="center"/>
              <w:rPr>
                <w:del w:id="7536" w:author="文杰" w:date="2026-07-17T13:03:45Z"/>
                <w:rFonts w:hint="eastAsia" w:ascii="方正仿宋_GB2312" w:hAnsi="方正仿宋_GB2312" w:eastAsia="方正仿宋_GB2312" w:cs="方正仿宋_GB2312"/>
                <w:color w:val="auto"/>
                <w:sz w:val="24"/>
                <w:szCs w:val="24"/>
                <w:highlight w:val="none"/>
                <w:vertAlign w:val="baseline"/>
              </w:rPr>
            </w:pPr>
          </w:p>
        </w:tc>
        <w:tc>
          <w:tcPr>
            <w:tcW w:w="1387" w:type="dxa"/>
            <w:vMerge w:val="continue"/>
            <w:vAlign w:val="center"/>
            <w:tcPrChange w:id="7537" w:author="文杰" w:date="2026-07-17T13:05:20Z">
              <w:tcPr>
                <w:tcW w:w="1546" w:type="dxa"/>
                <w:vMerge w:val="continue"/>
                <w:vAlign w:val="center"/>
              </w:tcPr>
            </w:tcPrChange>
          </w:tcPr>
          <w:p w14:paraId="44621F65">
            <w:pPr>
              <w:widowControl w:val="0"/>
              <w:spacing w:line="283" w:lineRule="auto"/>
              <w:jc w:val="center"/>
              <w:rPr>
                <w:del w:id="7538" w:author="文杰" w:date="2026-07-17T13:03:45Z"/>
                <w:rFonts w:hint="eastAsia" w:ascii="方正仿宋_GB2312" w:hAnsi="方正仿宋_GB2312" w:eastAsia="方正仿宋_GB2312" w:cs="方正仿宋_GB2312"/>
                <w:color w:val="auto"/>
                <w:sz w:val="24"/>
                <w:szCs w:val="24"/>
                <w:highlight w:val="none"/>
                <w:vertAlign w:val="baseline"/>
              </w:rPr>
            </w:pPr>
          </w:p>
        </w:tc>
      </w:tr>
      <w:tr w14:paraId="72A0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39" w:author="文杰" w:date="2026-07-17T13: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7" w:hRule="atLeast"/>
          <w:trPrChange w:id="7539" w:author="文杰" w:date="2026-07-17T13:05:20Z">
            <w:trPr>
              <w:trHeight w:val="687" w:hRule="atLeast"/>
            </w:trPr>
          </w:trPrChange>
        </w:trPr>
        <w:tc>
          <w:tcPr>
            <w:tcW w:w="776" w:type="dxa"/>
            <w:vAlign w:val="center"/>
            <w:tcPrChange w:id="7540" w:author="文杰" w:date="2026-07-17T13:05:20Z">
              <w:tcPr>
                <w:tcW w:w="776" w:type="dxa"/>
                <w:vAlign w:val="center"/>
              </w:tcPr>
            </w:tcPrChange>
          </w:tcPr>
          <w:p w14:paraId="56DC6BDB">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w:t>
            </w:r>
          </w:p>
        </w:tc>
        <w:tc>
          <w:tcPr>
            <w:tcW w:w="1569" w:type="dxa"/>
            <w:vAlign w:val="center"/>
            <w:tcPrChange w:id="7541" w:author="文杰" w:date="2026-07-17T13:05:20Z">
              <w:tcPr>
                <w:tcW w:w="1569" w:type="dxa"/>
                <w:vAlign w:val="center"/>
              </w:tcPr>
            </w:tcPrChange>
          </w:tcPr>
          <w:p w14:paraId="2B3E3DC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1803" w:type="dxa"/>
            <w:vAlign w:val="center"/>
            <w:tcPrChange w:id="7542" w:author="文杰" w:date="2026-07-17T13:05:20Z">
              <w:tcPr>
                <w:tcW w:w="1428" w:type="dxa"/>
                <w:vAlign w:val="center"/>
              </w:tcPr>
            </w:tcPrChange>
          </w:tcPr>
          <w:p w14:paraId="031B630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20" w:type="dxa"/>
            <w:vAlign w:val="center"/>
            <w:tcPrChange w:id="7543" w:author="文杰" w:date="2026-07-17T13:05:20Z">
              <w:tcPr>
                <w:tcW w:w="1654" w:type="dxa"/>
                <w:vAlign w:val="center"/>
              </w:tcPr>
            </w:tcPrChange>
          </w:tcPr>
          <w:p w14:paraId="6607E6C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33" w:type="dxa"/>
            <w:vAlign w:val="center"/>
            <w:tcPrChange w:id="7544" w:author="文杰" w:date="2026-07-17T13:05:20Z">
              <w:tcPr>
                <w:tcW w:w="1546" w:type="dxa"/>
                <w:vAlign w:val="center"/>
              </w:tcPr>
            </w:tcPrChange>
          </w:tcPr>
          <w:p w14:paraId="5A847B4C">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87" w:type="dxa"/>
            <w:vAlign w:val="center"/>
            <w:tcPrChange w:id="7545" w:author="文杰" w:date="2026-07-17T13:05:20Z">
              <w:tcPr>
                <w:tcW w:w="1546" w:type="dxa"/>
                <w:vAlign w:val="center"/>
              </w:tcPr>
            </w:tcPrChange>
          </w:tcPr>
          <w:p w14:paraId="5C819B3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216C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46" w:author="文杰" w:date="2026-07-17T13: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7" w:hRule="atLeast"/>
          <w:trPrChange w:id="7546" w:author="文杰" w:date="2026-07-17T13:05:20Z">
            <w:trPr>
              <w:trHeight w:val="687" w:hRule="atLeast"/>
            </w:trPr>
          </w:trPrChange>
        </w:trPr>
        <w:tc>
          <w:tcPr>
            <w:tcW w:w="776" w:type="dxa"/>
            <w:vAlign w:val="center"/>
            <w:tcPrChange w:id="7547" w:author="文杰" w:date="2026-07-17T13:05:20Z">
              <w:tcPr>
                <w:tcW w:w="776" w:type="dxa"/>
                <w:vAlign w:val="center"/>
              </w:tcPr>
            </w:tcPrChange>
          </w:tcPr>
          <w:p w14:paraId="0CFFAC51">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2</w:t>
            </w:r>
          </w:p>
        </w:tc>
        <w:tc>
          <w:tcPr>
            <w:tcW w:w="1569" w:type="dxa"/>
            <w:vAlign w:val="center"/>
            <w:tcPrChange w:id="7548" w:author="文杰" w:date="2026-07-17T13:05:20Z">
              <w:tcPr>
                <w:tcW w:w="1569" w:type="dxa"/>
                <w:vAlign w:val="center"/>
              </w:tcPr>
            </w:tcPrChange>
          </w:tcPr>
          <w:p w14:paraId="47A9BA8A">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1803" w:type="dxa"/>
            <w:vAlign w:val="center"/>
            <w:tcPrChange w:id="7549" w:author="文杰" w:date="2026-07-17T13:05:20Z">
              <w:tcPr>
                <w:tcW w:w="1428" w:type="dxa"/>
                <w:vAlign w:val="center"/>
              </w:tcPr>
            </w:tcPrChange>
          </w:tcPr>
          <w:p w14:paraId="100069A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20" w:type="dxa"/>
            <w:vAlign w:val="center"/>
            <w:tcPrChange w:id="7550" w:author="文杰" w:date="2026-07-17T13:05:20Z">
              <w:tcPr>
                <w:tcW w:w="1654" w:type="dxa"/>
                <w:vAlign w:val="center"/>
              </w:tcPr>
            </w:tcPrChange>
          </w:tcPr>
          <w:p w14:paraId="5DC163B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33" w:type="dxa"/>
            <w:vAlign w:val="center"/>
            <w:tcPrChange w:id="7551" w:author="文杰" w:date="2026-07-17T13:05:20Z">
              <w:tcPr>
                <w:tcW w:w="1546" w:type="dxa"/>
                <w:vAlign w:val="center"/>
              </w:tcPr>
            </w:tcPrChange>
          </w:tcPr>
          <w:p w14:paraId="4D6F375D">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87" w:type="dxa"/>
            <w:vAlign w:val="center"/>
            <w:tcPrChange w:id="7552" w:author="文杰" w:date="2026-07-17T13:05:20Z">
              <w:tcPr>
                <w:tcW w:w="1546" w:type="dxa"/>
                <w:vAlign w:val="center"/>
              </w:tcPr>
            </w:tcPrChange>
          </w:tcPr>
          <w:p w14:paraId="076F2EA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2140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53" w:author="文杰" w:date="2026-07-17T13: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7" w:hRule="atLeast"/>
          <w:trPrChange w:id="7553" w:author="文杰" w:date="2026-07-17T13:05:20Z">
            <w:trPr>
              <w:trHeight w:val="687" w:hRule="atLeast"/>
            </w:trPr>
          </w:trPrChange>
        </w:trPr>
        <w:tc>
          <w:tcPr>
            <w:tcW w:w="776" w:type="dxa"/>
            <w:vAlign w:val="center"/>
            <w:tcPrChange w:id="7554" w:author="文杰" w:date="2026-07-17T13:05:20Z">
              <w:tcPr>
                <w:tcW w:w="776" w:type="dxa"/>
                <w:vAlign w:val="center"/>
              </w:tcPr>
            </w:tcPrChange>
          </w:tcPr>
          <w:p w14:paraId="43AEDDAE">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3</w:t>
            </w:r>
          </w:p>
        </w:tc>
        <w:tc>
          <w:tcPr>
            <w:tcW w:w="1569" w:type="dxa"/>
            <w:vAlign w:val="center"/>
            <w:tcPrChange w:id="7555" w:author="文杰" w:date="2026-07-17T13:05:20Z">
              <w:tcPr>
                <w:tcW w:w="1569" w:type="dxa"/>
                <w:vAlign w:val="center"/>
              </w:tcPr>
            </w:tcPrChange>
          </w:tcPr>
          <w:p w14:paraId="32F185E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03" w:type="dxa"/>
            <w:vAlign w:val="center"/>
            <w:tcPrChange w:id="7556" w:author="文杰" w:date="2026-07-17T13:05:20Z">
              <w:tcPr>
                <w:tcW w:w="1428" w:type="dxa"/>
                <w:vAlign w:val="center"/>
              </w:tcPr>
            </w:tcPrChange>
          </w:tcPr>
          <w:p w14:paraId="18DC0A1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20" w:type="dxa"/>
            <w:vAlign w:val="center"/>
            <w:tcPrChange w:id="7557" w:author="文杰" w:date="2026-07-17T13:05:20Z">
              <w:tcPr>
                <w:tcW w:w="1654" w:type="dxa"/>
                <w:vAlign w:val="center"/>
              </w:tcPr>
            </w:tcPrChange>
          </w:tcPr>
          <w:p w14:paraId="1E7C97EA">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33" w:type="dxa"/>
            <w:vAlign w:val="center"/>
            <w:tcPrChange w:id="7558" w:author="文杰" w:date="2026-07-17T13:05:20Z">
              <w:tcPr>
                <w:tcW w:w="1546" w:type="dxa"/>
                <w:vAlign w:val="center"/>
              </w:tcPr>
            </w:tcPrChange>
          </w:tcPr>
          <w:p w14:paraId="79B42915">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87" w:type="dxa"/>
            <w:vAlign w:val="center"/>
            <w:tcPrChange w:id="7559" w:author="文杰" w:date="2026-07-17T13:05:20Z">
              <w:tcPr>
                <w:tcW w:w="1546" w:type="dxa"/>
                <w:vAlign w:val="center"/>
              </w:tcPr>
            </w:tcPrChange>
          </w:tcPr>
          <w:p w14:paraId="51E6B505">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4B50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60" w:author="文杰" w:date="2026-07-17T13: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7" w:hRule="atLeast"/>
          <w:trPrChange w:id="7560" w:author="文杰" w:date="2026-07-17T13:05:20Z">
            <w:trPr>
              <w:trHeight w:val="687" w:hRule="atLeast"/>
            </w:trPr>
          </w:trPrChange>
        </w:trPr>
        <w:tc>
          <w:tcPr>
            <w:tcW w:w="776" w:type="dxa"/>
            <w:vAlign w:val="center"/>
            <w:tcPrChange w:id="7561" w:author="文杰" w:date="2026-07-17T13:05:20Z">
              <w:tcPr>
                <w:tcW w:w="776" w:type="dxa"/>
                <w:vAlign w:val="center"/>
              </w:tcPr>
            </w:tcPrChange>
          </w:tcPr>
          <w:p w14:paraId="09576F27">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4</w:t>
            </w:r>
          </w:p>
        </w:tc>
        <w:tc>
          <w:tcPr>
            <w:tcW w:w="1569" w:type="dxa"/>
            <w:vAlign w:val="center"/>
            <w:tcPrChange w:id="7562" w:author="文杰" w:date="2026-07-17T13:05:20Z">
              <w:tcPr>
                <w:tcW w:w="1569" w:type="dxa"/>
                <w:vAlign w:val="center"/>
              </w:tcPr>
            </w:tcPrChange>
          </w:tcPr>
          <w:p w14:paraId="6F573AC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03" w:type="dxa"/>
            <w:vAlign w:val="center"/>
            <w:tcPrChange w:id="7563" w:author="文杰" w:date="2026-07-17T13:05:20Z">
              <w:tcPr>
                <w:tcW w:w="1428" w:type="dxa"/>
                <w:vAlign w:val="center"/>
              </w:tcPr>
            </w:tcPrChange>
          </w:tcPr>
          <w:p w14:paraId="3C2F3CCA">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20" w:type="dxa"/>
            <w:vAlign w:val="center"/>
            <w:tcPrChange w:id="7564" w:author="文杰" w:date="2026-07-17T13:05:20Z">
              <w:tcPr>
                <w:tcW w:w="1654" w:type="dxa"/>
                <w:vAlign w:val="center"/>
              </w:tcPr>
            </w:tcPrChange>
          </w:tcPr>
          <w:p w14:paraId="35EC86C4">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33" w:type="dxa"/>
            <w:vAlign w:val="center"/>
            <w:tcPrChange w:id="7565" w:author="文杰" w:date="2026-07-17T13:05:20Z">
              <w:tcPr>
                <w:tcW w:w="1546" w:type="dxa"/>
                <w:vAlign w:val="center"/>
              </w:tcPr>
            </w:tcPrChange>
          </w:tcPr>
          <w:p w14:paraId="167DEB59">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87" w:type="dxa"/>
            <w:vAlign w:val="center"/>
            <w:tcPrChange w:id="7566" w:author="文杰" w:date="2026-07-17T13:05:20Z">
              <w:tcPr>
                <w:tcW w:w="1546" w:type="dxa"/>
                <w:vAlign w:val="center"/>
              </w:tcPr>
            </w:tcPrChange>
          </w:tcPr>
          <w:p w14:paraId="60A8CDB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5FD1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67" w:author="文杰" w:date="2026-07-17T13: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0" w:hRule="atLeast"/>
          <w:trPrChange w:id="7567" w:author="文杰" w:date="2026-07-17T13:05:20Z">
            <w:trPr>
              <w:trHeight w:val="720" w:hRule="atLeast"/>
            </w:trPr>
          </w:trPrChange>
        </w:trPr>
        <w:tc>
          <w:tcPr>
            <w:tcW w:w="776" w:type="dxa"/>
            <w:vAlign w:val="center"/>
            <w:tcPrChange w:id="7568" w:author="文杰" w:date="2026-07-17T13:05:20Z">
              <w:tcPr>
                <w:tcW w:w="776" w:type="dxa"/>
                <w:vAlign w:val="center"/>
              </w:tcPr>
            </w:tcPrChange>
          </w:tcPr>
          <w:p w14:paraId="4C6B4658">
            <w:pPr>
              <w:widowControl w:val="0"/>
              <w:spacing w:line="283" w:lineRule="auto"/>
              <w:jc w:val="center"/>
              <w:rPr>
                <w:rFonts w:hint="default"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5</w:t>
            </w:r>
          </w:p>
        </w:tc>
        <w:tc>
          <w:tcPr>
            <w:tcW w:w="1569" w:type="dxa"/>
            <w:vAlign w:val="center"/>
            <w:tcPrChange w:id="7569" w:author="文杰" w:date="2026-07-17T13:05:20Z">
              <w:tcPr>
                <w:tcW w:w="1569" w:type="dxa"/>
                <w:vAlign w:val="center"/>
              </w:tcPr>
            </w:tcPrChange>
          </w:tcPr>
          <w:p w14:paraId="7F2E4853">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03" w:type="dxa"/>
            <w:vAlign w:val="center"/>
            <w:tcPrChange w:id="7570" w:author="文杰" w:date="2026-07-17T13:05:20Z">
              <w:tcPr>
                <w:tcW w:w="1428" w:type="dxa"/>
                <w:vAlign w:val="center"/>
              </w:tcPr>
            </w:tcPrChange>
          </w:tcPr>
          <w:p w14:paraId="61097B5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20" w:type="dxa"/>
            <w:vAlign w:val="center"/>
            <w:tcPrChange w:id="7571" w:author="文杰" w:date="2026-07-17T13:05:20Z">
              <w:tcPr>
                <w:tcW w:w="1654" w:type="dxa"/>
                <w:vAlign w:val="center"/>
              </w:tcPr>
            </w:tcPrChange>
          </w:tcPr>
          <w:p w14:paraId="37C7F812">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33" w:type="dxa"/>
            <w:vAlign w:val="center"/>
            <w:tcPrChange w:id="7572" w:author="文杰" w:date="2026-07-17T13:05:20Z">
              <w:tcPr>
                <w:tcW w:w="1546" w:type="dxa"/>
                <w:vAlign w:val="center"/>
              </w:tcPr>
            </w:tcPrChange>
          </w:tcPr>
          <w:p w14:paraId="2760BCF5">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87" w:type="dxa"/>
            <w:vAlign w:val="center"/>
            <w:tcPrChange w:id="7573" w:author="文杰" w:date="2026-07-17T13:05:20Z">
              <w:tcPr>
                <w:tcW w:w="1546" w:type="dxa"/>
                <w:vAlign w:val="center"/>
              </w:tcPr>
            </w:tcPrChange>
          </w:tcPr>
          <w:p w14:paraId="7ACCA317">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r w14:paraId="684D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74" w:author="文杰" w:date="2026-07-17T13:05: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20" w:hRule="atLeast"/>
          <w:trPrChange w:id="7574" w:author="文杰" w:date="2026-07-17T13:05:20Z">
            <w:trPr>
              <w:trHeight w:val="720" w:hRule="atLeast"/>
            </w:trPr>
          </w:trPrChange>
        </w:trPr>
        <w:tc>
          <w:tcPr>
            <w:tcW w:w="776" w:type="dxa"/>
            <w:vAlign w:val="center"/>
            <w:tcPrChange w:id="7575" w:author="文杰" w:date="2026-07-17T13:05:20Z">
              <w:tcPr>
                <w:tcW w:w="776" w:type="dxa"/>
                <w:vAlign w:val="center"/>
              </w:tcPr>
            </w:tcPrChange>
          </w:tcPr>
          <w:p w14:paraId="459850EC">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p>
        </w:tc>
        <w:tc>
          <w:tcPr>
            <w:tcW w:w="1569" w:type="dxa"/>
            <w:vAlign w:val="center"/>
            <w:tcPrChange w:id="7576" w:author="文杰" w:date="2026-07-17T13:05:20Z">
              <w:tcPr>
                <w:tcW w:w="1569" w:type="dxa"/>
                <w:vAlign w:val="center"/>
              </w:tcPr>
            </w:tcPrChange>
          </w:tcPr>
          <w:p w14:paraId="14ABF40C">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803" w:type="dxa"/>
            <w:vAlign w:val="center"/>
            <w:tcPrChange w:id="7577" w:author="文杰" w:date="2026-07-17T13:05:20Z">
              <w:tcPr>
                <w:tcW w:w="1428" w:type="dxa"/>
                <w:vAlign w:val="center"/>
              </w:tcPr>
            </w:tcPrChange>
          </w:tcPr>
          <w:p w14:paraId="71777CD6">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20" w:type="dxa"/>
            <w:vAlign w:val="center"/>
            <w:tcPrChange w:id="7578" w:author="文杰" w:date="2026-07-17T13:05:20Z">
              <w:tcPr>
                <w:tcW w:w="1654" w:type="dxa"/>
                <w:vAlign w:val="center"/>
              </w:tcPr>
            </w:tcPrChange>
          </w:tcPr>
          <w:p w14:paraId="71D25A9E">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733" w:type="dxa"/>
            <w:vAlign w:val="center"/>
            <w:tcPrChange w:id="7579" w:author="文杰" w:date="2026-07-17T13:05:20Z">
              <w:tcPr>
                <w:tcW w:w="1546" w:type="dxa"/>
                <w:vAlign w:val="center"/>
              </w:tcPr>
            </w:tcPrChange>
          </w:tcPr>
          <w:p w14:paraId="258D51C3">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387" w:type="dxa"/>
            <w:vAlign w:val="center"/>
            <w:tcPrChange w:id="7580" w:author="文杰" w:date="2026-07-17T13:05:20Z">
              <w:tcPr>
                <w:tcW w:w="1546" w:type="dxa"/>
                <w:vAlign w:val="center"/>
              </w:tcPr>
            </w:tcPrChange>
          </w:tcPr>
          <w:p w14:paraId="3F76F7F5">
            <w:pPr>
              <w:widowControl w:val="0"/>
              <w:spacing w:line="283" w:lineRule="auto"/>
              <w:jc w:val="center"/>
              <w:rPr>
                <w:rFonts w:hint="eastAsia" w:ascii="方正仿宋_GB2312" w:hAnsi="方正仿宋_GB2312" w:eastAsia="方正仿宋_GB2312" w:cs="方正仿宋_GB2312"/>
                <w:color w:val="auto"/>
                <w:sz w:val="24"/>
                <w:szCs w:val="24"/>
                <w:highlight w:val="none"/>
                <w:vertAlign w:val="baseline"/>
              </w:rPr>
            </w:pPr>
          </w:p>
        </w:tc>
      </w:tr>
    </w:tbl>
    <w:p w14:paraId="3A072501">
      <w:pPr>
        <w:spacing w:line="283" w:lineRule="auto"/>
        <w:rPr>
          <w:rFonts w:hint="eastAsia" w:ascii="方正仿宋_GB2312" w:hAnsi="方正仿宋_GB2312" w:eastAsia="方正仿宋_GB2312" w:cs="方正仿宋_GB2312"/>
          <w:color w:val="auto"/>
          <w:sz w:val="21"/>
          <w:highlight w:val="none"/>
        </w:rPr>
      </w:pPr>
    </w:p>
    <w:p w14:paraId="7EF179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 xml:space="preserve">注： </w:t>
      </w:r>
    </w:p>
    <w:p w14:paraId="5F9552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 xml:space="preserve">（1）以上人员应附身份证及资格条件和评标办法中要求相关证明资料的复印件。 </w:t>
      </w:r>
    </w:p>
    <w:p w14:paraId="19C2CB6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 xml:space="preserve">（2）所附资料如不实、属于弄虚作假，取消中标资格。 </w:t>
      </w:r>
    </w:p>
    <w:p w14:paraId="45F56D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napToGrid w:val="0"/>
          <w:color w:val="000000"/>
          <w:kern w:val="0"/>
          <w:sz w:val="24"/>
          <w:szCs w:val="24"/>
          <w:highlight w:val="none"/>
          <w:lang w:val="en-US" w:eastAsia="zh-CN" w:bidi="ar"/>
        </w:rPr>
        <w:t>（3）表中所有空格内容均须填写，如确实不须填写或无法填写，应在空格中填写“无”。</w:t>
      </w:r>
    </w:p>
    <w:p w14:paraId="771C924F">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1E89AD3F">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5EBFC452">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5D3E63B0">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740B687D">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4DCDA9D0">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1F12137E">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36756202">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4B725430">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454DCBE6">
      <w:pPr>
        <w:keepNext w:val="0"/>
        <w:keepLines w:val="0"/>
        <w:widowControl/>
        <w:numPr>
          <w:ilvl w:val="0"/>
          <w:numId w:val="0"/>
        </w:numPr>
        <w:suppressLineNumbers w:val="0"/>
        <w:jc w:val="left"/>
        <w:textAlignment w:val="center"/>
        <w:rPr>
          <w:rStyle w:val="18"/>
          <w:rFonts w:hint="eastAsia" w:ascii="方正仿宋_GB2312" w:hAnsi="方正仿宋_GB2312" w:eastAsia="方正仿宋_GB2312" w:cs="方正仿宋_GB2312"/>
          <w:i w:val="0"/>
          <w:iCs w:val="0"/>
          <w:color w:val="000000"/>
          <w:sz w:val="21"/>
          <w:szCs w:val="21"/>
          <w:highlight w:val="none"/>
          <w:lang w:val="en-US" w:eastAsia="zh-CN" w:bidi="ar"/>
        </w:rPr>
      </w:pPr>
    </w:p>
    <w:p w14:paraId="618A7B44">
      <w:p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 xml:space="preserve">  </w:t>
      </w:r>
    </w:p>
    <w:p w14:paraId="138348B4">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0908C8D9">
      <w:pPr>
        <w:numPr>
          <w:ilvl w:val="0"/>
          <w:numId w:val="0"/>
        </w:num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八、服务方案</w:t>
      </w:r>
    </w:p>
    <w:p w14:paraId="3CD7047C">
      <w:pPr>
        <w:numPr>
          <w:ilvl w:val="0"/>
          <w:numId w:val="0"/>
        </w:numPr>
        <w:jc w:val="both"/>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格式自拟。</w:t>
      </w:r>
      <w:r>
        <w:rPr>
          <w:rFonts w:hint="eastAsia" w:ascii="Times New Roman" w:hAnsi="Times New Roman" w:eastAsia="仿宋_GB2312" w:cs="Times New Roman"/>
          <w:b/>
          <w:bCs/>
          <w:color w:val="000000"/>
          <w:kern w:val="2"/>
          <w:sz w:val="32"/>
          <w:szCs w:val="32"/>
          <w:highlight w:val="none"/>
          <w:lang w:val="en-US" w:eastAsia="zh-CN" w:bidi="ar-SA"/>
        </w:rPr>
        <w:br w:type="page"/>
      </w:r>
    </w:p>
    <w:p w14:paraId="58485145">
      <w:pPr>
        <w:widowControl/>
        <w:numPr>
          <w:ilvl w:val="0"/>
          <w:numId w:val="0"/>
        </w:num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九、业绩证明资料</w:t>
      </w:r>
    </w:p>
    <w:p w14:paraId="5E39857B">
      <w:pPr>
        <w:pStyle w:val="17"/>
        <w:numPr>
          <w:ilvl w:val="0"/>
          <w:numId w:val="0"/>
        </w:numPr>
        <w:spacing w:line="360" w:lineRule="auto"/>
        <w:ind w:firstLine="560" w:firstLineChars="200"/>
        <w:jc w:val="left"/>
        <w:rPr>
          <w:rFonts w:hint="eastAsia" w:ascii="仿宋_GB2312" w:hAnsi="宋体" w:eastAsia="仿宋_GB2312" w:cstheme="minorBidi"/>
          <w:b w:val="0"/>
          <w:bCs w:val="0"/>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GB" w:eastAsia="zh-CN"/>
        </w:rPr>
        <w:t>询价申请人</w:t>
      </w:r>
      <w:r>
        <w:rPr>
          <w:rFonts w:hint="eastAsia" w:ascii="Times New Roman" w:hAnsi="Times New Roman" w:eastAsia="仿宋_GB2312" w:cs="Times New Roman"/>
          <w:color w:val="auto"/>
          <w:sz w:val="28"/>
          <w:szCs w:val="28"/>
          <w:highlight w:val="none"/>
          <w:lang w:val="en-US" w:eastAsia="zh-CN"/>
        </w:rPr>
        <w:t>提供</w:t>
      </w:r>
      <w:r>
        <w:rPr>
          <w:rFonts w:hint="default" w:ascii="Times New Roman" w:hAnsi="Times New Roman" w:eastAsia="仿宋_GB2312" w:cs="Times New Roman"/>
          <w:color w:val="auto"/>
          <w:sz w:val="28"/>
          <w:szCs w:val="28"/>
          <w:highlight w:val="none"/>
          <w:lang w:val="en-US" w:eastAsia="zh-CN"/>
        </w:rPr>
        <w:t>近</w:t>
      </w:r>
      <w:r>
        <w:rPr>
          <w:rFonts w:hint="eastAsia" w:ascii="Times New Roman" w:hAnsi="Times New Roman"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val="en-US" w:eastAsia="zh-CN"/>
        </w:rPr>
        <w:t>年</w:t>
      </w:r>
      <w:r>
        <w:rPr>
          <w:rFonts w:hint="default" w:ascii="Times New Roman" w:hAnsi="Times New Roman" w:eastAsia="仿宋_GB2312" w:cs="Times New Roman"/>
          <w:color w:val="auto"/>
          <w:sz w:val="28"/>
          <w:szCs w:val="28"/>
          <w:highlight w:val="none"/>
          <w:lang w:val="en-GB"/>
        </w:rPr>
        <w:t>业绩项目一览表及业绩证明材料</w:t>
      </w:r>
      <w:r>
        <w:rPr>
          <w:rFonts w:hint="eastAsia" w:ascii="Times New Roman" w:hAnsi="Times New Roman" w:eastAsia="仿宋_GB2312" w:cs="Times New Roman"/>
          <w:color w:val="auto"/>
          <w:sz w:val="28"/>
          <w:szCs w:val="28"/>
          <w:highlight w:val="none"/>
          <w:lang w:val="en-GB" w:eastAsia="zh-CN"/>
        </w:rPr>
        <w:t>。</w:t>
      </w:r>
      <w:r>
        <w:rPr>
          <w:rFonts w:hint="eastAsia" w:ascii="Times New Roman" w:hAnsi="Times New Roman" w:eastAsia="仿宋_GB2312" w:cs="Times New Roman"/>
          <w:color w:val="auto"/>
          <w:sz w:val="28"/>
          <w:szCs w:val="28"/>
          <w:highlight w:val="none"/>
          <w:lang w:val="en-US" w:eastAsia="zh-CN"/>
        </w:rPr>
        <w:t>业绩</w:t>
      </w:r>
      <w:r>
        <w:rPr>
          <w:rFonts w:hint="default" w:ascii="Times New Roman" w:hAnsi="Times New Roman" w:eastAsia="仿宋_GB2312" w:cs="Times New Roman"/>
          <w:color w:val="auto"/>
          <w:sz w:val="28"/>
          <w:szCs w:val="28"/>
          <w:highlight w:val="none"/>
          <w:lang w:val="en-US" w:eastAsia="zh-CN"/>
        </w:rPr>
        <w:t>证明材料</w:t>
      </w:r>
      <w:r>
        <w:rPr>
          <w:rFonts w:hint="eastAsia" w:ascii="Times New Roman" w:hAnsi="Times New Roman" w:eastAsia="仿宋_GB2312" w:cs="Times New Roman"/>
          <w:color w:val="auto"/>
          <w:sz w:val="28"/>
          <w:szCs w:val="28"/>
          <w:highlight w:val="none"/>
          <w:lang w:val="en-US" w:eastAsia="zh-CN"/>
        </w:rPr>
        <w:t>须</w:t>
      </w:r>
      <w:r>
        <w:rPr>
          <w:rFonts w:hint="default" w:ascii="Times New Roman" w:hAnsi="Times New Roman" w:eastAsia="仿宋_GB2312" w:cs="Times New Roman"/>
          <w:color w:val="auto"/>
          <w:sz w:val="28"/>
          <w:szCs w:val="28"/>
          <w:highlight w:val="none"/>
          <w:lang w:val="en-US" w:eastAsia="zh-CN"/>
        </w:rPr>
        <w:t>提供</w:t>
      </w:r>
      <w:r>
        <w:rPr>
          <w:rFonts w:hint="default" w:ascii="Times New Roman" w:hAnsi="Times New Roman" w:eastAsia="仿宋_GB2312" w:cs="Times New Roman"/>
          <w:color w:val="auto"/>
          <w:sz w:val="28"/>
          <w:szCs w:val="28"/>
          <w:highlight w:val="none"/>
          <w:lang w:val="en-GB"/>
        </w:rPr>
        <w:t>自2</w:t>
      </w:r>
      <w:r>
        <w:rPr>
          <w:rFonts w:hint="default" w:ascii="Times New Roman" w:hAnsi="Times New Roman" w:eastAsia="仿宋_GB2312" w:cs="Times New Roman"/>
          <w:color w:val="auto"/>
          <w:sz w:val="28"/>
          <w:szCs w:val="28"/>
          <w:highlight w:val="none"/>
          <w:lang w:val="en-US" w:eastAsia="zh-CN"/>
        </w:rPr>
        <w:t>02</w:t>
      </w: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en-GB"/>
        </w:rPr>
        <w:t>年1月1日（含） 至今</w:t>
      </w:r>
      <w:ins w:id="7581" w:author="文杰" w:date="2026-07-17T13:06:24Z">
        <w:r>
          <w:rPr>
            <w:rFonts w:hint="default" w:ascii="Times New Roman" w:hAnsi="Times New Roman" w:eastAsia="仿宋_GB2312" w:cs="Times New Roman"/>
            <w:color w:val="auto"/>
            <w:sz w:val="28"/>
            <w:szCs w:val="28"/>
            <w:highlight w:val="none"/>
            <w:lang w:val="en-GB"/>
          </w:rPr>
          <w:t>已完成或正在执行或新承接的合同额不少于15万元的工程检测或检测咨询服务或第三方飞检类合同业绩</w:t>
        </w:r>
      </w:ins>
      <w:del w:id="7582" w:author="文杰" w:date="2026-07-17T13:06:46Z">
        <w:r>
          <w:rPr>
            <w:rFonts w:hint="default" w:ascii="Times New Roman" w:hAnsi="Times New Roman" w:eastAsia="仿宋_GB2312" w:cs="Times New Roman"/>
            <w:color w:val="auto"/>
            <w:sz w:val="28"/>
            <w:szCs w:val="28"/>
            <w:highlight w:val="none"/>
            <w:lang w:val="en-GB"/>
          </w:rPr>
          <w:delText>正在实施或已完成的</w:delText>
        </w:r>
      </w:del>
      <w:del w:id="7583" w:author="文杰" w:date="2026-07-17T13:06:46Z">
        <w:r>
          <w:rPr>
            <w:rFonts w:hint="eastAsia" w:ascii="Times New Roman" w:hAnsi="Times New Roman" w:eastAsia="仿宋_GB2312" w:cs="Times New Roman"/>
            <w:color w:val="auto"/>
            <w:sz w:val="28"/>
            <w:szCs w:val="28"/>
            <w:highlight w:val="none"/>
            <w:lang w:val="en-US" w:eastAsia="zh-CN"/>
          </w:rPr>
          <w:delText>企业品牌建设或营销推广服务项目</w:delText>
        </w:r>
      </w:del>
      <w:del w:id="7584" w:author="文杰" w:date="2026-07-17T13:06:46Z">
        <w:r>
          <w:rPr>
            <w:rFonts w:hint="default" w:ascii="Times New Roman" w:hAnsi="Times New Roman" w:eastAsia="仿宋_GB2312" w:cs="Times New Roman"/>
            <w:color w:val="auto"/>
            <w:sz w:val="28"/>
            <w:szCs w:val="28"/>
            <w:highlight w:val="none"/>
            <w:lang w:val="en-GB"/>
          </w:rPr>
          <w:delText>合同</w:delText>
        </w:r>
      </w:del>
      <w:r>
        <w:rPr>
          <w:rFonts w:hint="default" w:ascii="Times New Roman" w:hAnsi="Times New Roman" w:eastAsia="仿宋_GB2312" w:cs="Times New Roman"/>
          <w:color w:val="auto"/>
          <w:sz w:val="28"/>
          <w:szCs w:val="28"/>
          <w:highlight w:val="none"/>
          <w:lang w:val="en-GB"/>
        </w:rPr>
        <w:t>证明文件，业绩时间以合同签订时间为准</w:t>
      </w:r>
      <w:del w:id="7585" w:author="文杰" w:date="2026-07-17T13:06:57Z">
        <w:r>
          <w:rPr>
            <w:rFonts w:hint="eastAsia" w:ascii="Times New Roman" w:hAnsi="Times New Roman" w:eastAsia="仿宋_GB2312" w:cs="Times New Roman"/>
            <w:color w:val="auto"/>
            <w:sz w:val="28"/>
            <w:szCs w:val="28"/>
            <w:highlight w:val="none"/>
            <w:lang w:val="en-GB" w:eastAsia="zh-CN"/>
          </w:rPr>
          <w:delText>，</w:delText>
        </w:r>
      </w:del>
      <w:del w:id="7586" w:author="文杰" w:date="2026-07-17T13:06:57Z">
        <w:r>
          <w:rPr>
            <w:rFonts w:hint="eastAsia" w:ascii="Times New Roman" w:hAnsi="Times New Roman" w:eastAsia="仿宋_GB2312" w:cs="Times New Roman"/>
            <w:color w:val="auto"/>
            <w:sz w:val="28"/>
            <w:szCs w:val="28"/>
            <w:highlight w:val="none"/>
            <w:lang w:val="en-US" w:eastAsia="zh-CN"/>
          </w:rPr>
          <w:delText>合同金额不小于</w:delText>
        </w:r>
      </w:del>
      <w:del w:id="7587" w:author="文杰" w:date="2026-07-17T13:06:57Z">
        <w:r>
          <w:rPr>
            <w:rFonts w:hint="eastAsia" w:ascii="Times New Roman" w:hAnsi="Times New Roman" w:eastAsia="仿宋_GB2312" w:cs="Times New Roman"/>
            <w:color w:val="auto"/>
            <w:sz w:val="28"/>
            <w:szCs w:val="28"/>
            <w:highlight w:val="none"/>
            <w:lang w:val="en-US" w:eastAsia="zh-CN"/>
            <w:rPrChange w:id="7588" w:author="文杰" w:date="2026-06-30T09:36:09Z">
              <w:rPr>
                <w:rFonts w:hint="eastAsia" w:ascii="Times New Roman" w:hAnsi="Times New Roman" w:eastAsia="仿宋_GB2312" w:cs="Times New Roman"/>
                <w:color w:val="auto"/>
                <w:sz w:val="28"/>
                <w:szCs w:val="28"/>
                <w:highlight w:val="yellow"/>
                <w:lang w:val="en-US" w:eastAsia="zh-CN"/>
              </w:rPr>
            </w:rPrChange>
          </w:rPr>
          <w:delText xml:space="preserve"> 1</w:delText>
        </w:r>
      </w:del>
      <w:del w:id="7589" w:author="文杰" w:date="2026-07-17T13:06:57Z">
        <w:r>
          <w:rPr>
            <w:rFonts w:hint="eastAsia" w:ascii="Times New Roman" w:hAnsi="Times New Roman" w:eastAsia="仿宋_GB2312" w:cs="Times New Roman"/>
            <w:color w:val="auto"/>
            <w:sz w:val="28"/>
            <w:szCs w:val="28"/>
            <w:highlight w:val="none"/>
            <w:lang w:val="en-US" w:eastAsia="zh-CN"/>
            <w:rPrChange w:id="7590" w:author="文杰" w:date="2026-06-30T09:36:09Z">
              <w:rPr>
                <w:rFonts w:hint="eastAsia" w:ascii="Times New Roman" w:hAnsi="Times New Roman" w:eastAsia="仿宋_GB2312" w:cs="Times New Roman"/>
                <w:color w:val="auto"/>
                <w:sz w:val="28"/>
                <w:szCs w:val="28"/>
                <w:highlight w:val="yellow"/>
                <w:lang w:val="en-US" w:eastAsia="zh-CN"/>
              </w:rPr>
            </w:rPrChange>
          </w:rPr>
          <w:delText>0</w:delText>
        </w:r>
      </w:del>
      <w:del w:id="7591" w:author="文杰" w:date="2026-07-17T13:06:57Z">
        <w:r>
          <w:rPr>
            <w:rFonts w:hint="eastAsia" w:ascii="Times New Roman" w:hAnsi="Times New Roman" w:eastAsia="仿宋_GB2312" w:cs="Times New Roman"/>
            <w:color w:val="auto"/>
            <w:sz w:val="28"/>
            <w:szCs w:val="28"/>
            <w:highlight w:val="none"/>
            <w:lang w:val="en-US" w:eastAsia="zh-CN"/>
            <w:rPrChange w:id="7592" w:author="文杰" w:date="2026-06-30T09:36:09Z">
              <w:rPr>
                <w:rFonts w:hint="eastAsia" w:ascii="Times New Roman" w:hAnsi="Times New Roman" w:eastAsia="仿宋_GB2312" w:cs="Times New Roman"/>
                <w:color w:val="auto"/>
                <w:sz w:val="28"/>
                <w:szCs w:val="28"/>
                <w:highlight w:val="yellow"/>
                <w:lang w:val="en-US" w:eastAsia="zh-CN"/>
              </w:rPr>
            </w:rPrChange>
          </w:rPr>
          <w:delText xml:space="preserve"> </w:delText>
        </w:r>
      </w:del>
      <w:del w:id="7593" w:author="文杰" w:date="2026-07-17T13:06:57Z">
        <w:r>
          <w:rPr>
            <w:rFonts w:hint="eastAsia" w:ascii="Times New Roman" w:hAnsi="Times New Roman" w:eastAsia="仿宋_GB2312" w:cs="Times New Roman"/>
            <w:color w:val="auto"/>
            <w:sz w:val="28"/>
            <w:szCs w:val="28"/>
            <w:highlight w:val="none"/>
            <w:lang w:val="en-US" w:eastAsia="zh-CN"/>
          </w:rPr>
          <w:delText>万元</w:delText>
        </w:r>
      </w:del>
      <w:r>
        <w:rPr>
          <w:rFonts w:hint="eastAsia" w:ascii="仿宋_GB2312" w:hAnsi="宋体" w:eastAsia="仿宋_GB2312" w:cstheme="minorBidi"/>
          <w:b w:val="0"/>
          <w:bCs w:val="0"/>
          <w:kern w:val="2"/>
          <w:sz w:val="28"/>
          <w:szCs w:val="28"/>
          <w:highlight w:val="none"/>
          <w:lang w:val="en-US" w:eastAsia="zh-CN" w:bidi="ar-SA"/>
        </w:rPr>
        <w:t>。</w:t>
      </w:r>
    </w:p>
    <w:tbl>
      <w:tblPr>
        <w:tblStyle w:val="20"/>
        <w:tblW w:w="8717" w:type="dxa"/>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612"/>
        <w:gridCol w:w="1676"/>
        <w:gridCol w:w="2068"/>
        <w:gridCol w:w="2422"/>
      </w:tblGrid>
      <w:tr w14:paraId="2A57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trPr>
        <w:tc>
          <w:tcPr>
            <w:tcW w:w="939" w:type="dxa"/>
            <w:tcBorders>
              <w:top w:val="single" w:color="000000" w:sz="2" w:space="0"/>
              <w:left w:val="single" w:color="000000" w:sz="2" w:space="0"/>
            </w:tcBorders>
            <w:noWrap w:val="0"/>
            <w:vAlign w:val="center"/>
          </w:tcPr>
          <w:p w14:paraId="0779D964">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序号</w:t>
            </w:r>
          </w:p>
        </w:tc>
        <w:tc>
          <w:tcPr>
            <w:tcW w:w="1612" w:type="dxa"/>
            <w:tcBorders>
              <w:top w:val="single" w:color="000000" w:sz="2" w:space="0"/>
            </w:tcBorders>
            <w:noWrap w:val="0"/>
            <w:vAlign w:val="center"/>
          </w:tcPr>
          <w:p w14:paraId="2158E10D">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w:t>
            </w:r>
          </w:p>
          <w:p w14:paraId="34B0F06C">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名称</w:t>
            </w:r>
          </w:p>
        </w:tc>
        <w:tc>
          <w:tcPr>
            <w:tcW w:w="1676" w:type="dxa"/>
            <w:tcBorders>
              <w:top w:val="single" w:color="000000" w:sz="2" w:space="0"/>
            </w:tcBorders>
            <w:noWrap w:val="0"/>
            <w:vAlign w:val="center"/>
          </w:tcPr>
          <w:p w14:paraId="6F31AECA">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w:t>
            </w:r>
          </w:p>
          <w:p w14:paraId="6EA8D833">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单位</w:t>
            </w:r>
          </w:p>
        </w:tc>
        <w:tc>
          <w:tcPr>
            <w:tcW w:w="2068" w:type="dxa"/>
            <w:tcBorders>
              <w:top w:val="single" w:color="000000" w:sz="2" w:space="0"/>
            </w:tcBorders>
            <w:noWrap w:val="0"/>
            <w:vAlign w:val="center"/>
          </w:tcPr>
          <w:p w14:paraId="7D3A5DA5">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w:t>
            </w:r>
          </w:p>
          <w:p w14:paraId="6838BC2D">
            <w:pPr>
              <w:pStyle w:val="19"/>
              <w:spacing w:before="192" w:line="211" w:lineRule="auto"/>
              <w:ind w:left="57"/>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时间</w:t>
            </w:r>
          </w:p>
        </w:tc>
        <w:tc>
          <w:tcPr>
            <w:tcW w:w="2422" w:type="dxa"/>
            <w:tcBorders>
              <w:top w:val="single" w:color="000000" w:sz="2" w:space="0"/>
            </w:tcBorders>
            <w:noWrap w:val="0"/>
            <w:vAlign w:val="center"/>
          </w:tcPr>
          <w:p w14:paraId="5D741576">
            <w:pPr>
              <w:pStyle w:val="19"/>
              <w:spacing w:before="192" w:line="211" w:lineRule="auto"/>
              <w:ind w:left="57"/>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合同金额</w:t>
            </w:r>
          </w:p>
        </w:tc>
      </w:tr>
      <w:tr w14:paraId="2BD8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39" w:type="dxa"/>
            <w:tcBorders>
              <w:left w:val="single" w:color="000000" w:sz="2" w:space="0"/>
            </w:tcBorders>
            <w:noWrap w:val="0"/>
            <w:vAlign w:val="top"/>
          </w:tcPr>
          <w:p w14:paraId="35E3FC34">
            <w:pPr>
              <w:pStyle w:val="19"/>
              <w:spacing w:before="221" w:line="182" w:lineRule="auto"/>
              <w:ind w:left="183"/>
              <w:jc w:val="center"/>
              <w:rPr>
                <w:sz w:val="28"/>
                <w:szCs w:val="28"/>
                <w:highlight w:val="none"/>
              </w:rPr>
            </w:pPr>
            <w:r>
              <w:rPr>
                <w:sz w:val="28"/>
                <w:szCs w:val="28"/>
                <w:highlight w:val="none"/>
              </w:rPr>
              <w:t>1</w:t>
            </w:r>
          </w:p>
        </w:tc>
        <w:tc>
          <w:tcPr>
            <w:tcW w:w="1612" w:type="dxa"/>
            <w:noWrap w:val="0"/>
            <w:vAlign w:val="top"/>
          </w:tcPr>
          <w:p w14:paraId="1429B7E8">
            <w:pPr>
              <w:rPr>
                <w:rFonts w:ascii="Arial"/>
                <w:sz w:val="28"/>
                <w:szCs w:val="28"/>
                <w:highlight w:val="none"/>
              </w:rPr>
            </w:pPr>
          </w:p>
        </w:tc>
        <w:tc>
          <w:tcPr>
            <w:tcW w:w="1676" w:type="dxa"/>
            <w:noWrap w:val="0"/>
            <w:vAlign w:val="top"/>
          </w:tcPr>
          <w:p w14:paraId="72FF263B">
            <w:pPr>
              <w:rPr>
                <w:rFonts w:ascii="Arial"/>
                <w:sz w:val="28"/>
                <w:szCs w:val="28"/>
                <w:highlight w:val="none"/>
              </w:rPr>
            </w:pPr>
          </w:p>
        </w:tc>
        <w:tc>
          <w:tcPr>
            <w:tcW w:w="2068" w:type="dxa"/>
            <w:noWrap w:val="0"/>
            <w:vAlign w:val="top"/>
          </w:tcPr>
          <w:p w14:paraId="4662A99A">
            <w:pPr>
              <w:rPr>
                <w:rFonts w:ascii="Arial"/>
                <w:sz w:val="28"/>
                <w:szCs w:val="28"/>
                <w:highlight w:val="none"/>
              </w:rPr>
            </w:pPr>
          </w:p>
        </w:tc>
        <w:tc>
          <w:tcPr>
            <w:tcW w:w="2422" w:type="dxa"/>
            <w:noWrap w:val="0"/>
            <w:vAlign w:val="top"/>
          </w:tcPr>
          <w:p w14:paraId="1C648399">
            <w:pPr>
              <w:rPr>
                <w:rFonts w:ascii="Arial"/>
                <w:sz w:val="28"/>
                <w:szCs w:val="28"/>
                <w:highlight w:val="none"/>
              </w:rPr>
            </w:pPr>
          </w:p>
        </w:tc>
      </w:tr>
      <w:tr w14:paraId="7ACB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939" w:type="dxa"/>
            <w:tcBorders>
              <w:left w:val="single" w:color="000000" w:sz="2" w:space="0"/>
            </w:tcBorders>
            <w:noWrap w:val="0"/>
            <w:vAlign w:val="top"/>
          </w:tcPr>
          <w:p w14:paraId="23F394D5">
            <w:pPr>
              <w:pStyle w:val="19"/>
              <w:spacing w:before="224" w:line="182" w:lineRule="auto"/>
              <w:ind w:left="169"/>
              <w:jc w:val="center"/>
              <w:rPr>
                <w:sz w:val="28"/>
                <w:szCs w:val="28"/>
                <w:highlight w:val="none"/>
              </w:rPr>
            </w:pPr>
            <w:r>
              <w:rPr>
                <w:sz w:val="28"/>
                <w:szCs w:val="28"/>
                <w:highlight w:val="none"/>
              </w:rPr>
              <w:t>2</w:t>
            </w:r>
          </w:p>
        </w:tc>
        <w:tc>
          <w:tcPr>
            <w:tcW w:w="1612" w:type="dxa"/>
            <w:noWrap w:val="0"/>
            <w:vAlign w:val="top"/>
          </w:tcPr>
          <w:p w14:paraId="600A8850">
            <w:pPr>
              <w:rPr>
                <w:rFonts w:ascii="Arial"/>
                <w:sz w:val="28"/>
                <w:szCs w:val="28"/>
                <w:highlight w:val="none"/>
              </w:rPr>
            </w:pPr>
          </w:p>
        </w:tc>
        <w:tc>
          <w:tcPr>
            <w:tcW w:w="1676" w:type="dxa"/>
            <w:noWrap w:val="0"/>
            <w:vAlign w:val="top"/>
          </w:tcPr>
          <w:p w14:paraId="6FDAD401">
            <w:pPr>
              <w:rPr>
                <w:rFonts w:ascii="Arial"/>
                <w:sz w:val="28"/>
                <w:szCs w:val="28"/>
                <w:highlight w:val="none"/>
              </w:rPr>
            </w:pPr>
          </w:p>
        </w:tc>
        <w:tc>
          <w:tcPr>
            <w:tcW w:w="2068" w:type="dxa"/>
            <w:noWrap w:val="0"/>
            <w:vAlign w:val="top"/>
          </w:tcPr>
          <w:p w14:paraId="646E51EE">
            <w:pPr>
              <w:rPr>
                <w:rFonts w:ascii="Arial"/>
                <w:sz w:val="28"/>
                <w:szCs w:val="28"/>
                <w:highlight w:val="none"/>
              </w:rPr>
            </w:pPr>
          </w:p>
        </w:tc>
        <w:tc>
          <w:tcPr>
            <w:tcW w:w="2422" w:type="dxa"/>
            <w:noWrap w:val="0"/>
            <w:vAlign w:val="top"/>
          </w:tcPr>
          <w:p w14:paraId="0FC59F84">
            <w:pPr>
              <w:rPr>
                <w:rFonts w:ascii="Arial"/>
                <w:sz w:val="28"/>
                <w:szCs w:val="28"/>
                <w:highlight w:val="none"/>
              </w:rPr>
            </w:pPr>
          </w:p>
        </w:tc>
      </w:tr>
      <w:tr w14:paraId="0C67F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939" w:type="dxa"/>
            <w:tcBorders>
              <w:left w:val="single" w:color="000000" w:sz="2" w:space="0"/>
            </w:tcBorders>
            <w:noWrap w:val="0"/>
            <w:vAlign w:val="top"/>
          </w:tcPr>
          <w:p w14:paraId="349D380E">
            <w:pPr>
              <w:pStyle w:val="19"/>
              <w:spacing w:before="188" w:line="348" w:lineRule="exact"/>
              <w:ind w:left="180"/>
              <w:jc w:val="center"/>
              <w:rPr>
                <w:sz w:val="28"/>
                <w:szCs w:val="28"/>
                <w:highlight w:val="none"/>
              </w:rPr>
            </w:pPr>
            <w:r>
              <w:rPr>
                <w:position w:val="2"/>
                <w:sz w:val="28"/>
                <w:szCs w:val="28"/>
                <w:highlight w:val="none"/>
              </w:rPr>
              <w:t>…</w:t>
            </w:r>
          </w:p>
        </w:tc>
        <w:tc>
          <w:tcPr>
            <w:tcW w:w="1612" w:type="dxa"/>
            <w:noWrap w:val="0"/>
            <w:vAlign w:val="top"/>
          </w:tcPr>
          <w:p w14:paraId="21D09DEC">
            <w:pPr>
              <w:pStyle w:val="19"/>
              <w:spacing w:before="188" w:line="348" w:lineRule="exact"/>
              <w:ind w:left="164"/>
              <w:jc w:val="center"/>
              <w:rPr>
                <w:sz w:val="28"/>
                <w:szCs w:val="28"/>
                <w:highlight w:val="none"/>
              </w:rPr>
            </w:pPr>
            <w:r>
              <w:rPr>
                <w:position w:val="2"/>
                <w:sz w:val="28"/>
                <w:szCs w:val="28"/>
                <w:highlight w:val="none"/>
              </w:rPr>
              <w:t>…</w:t>
            </w:r>
          </w:p>
        </w:tc>
        <w:tc>
          <w:tcPr>
            <w:tcW w:w="1676" w:type="dxa"/>
            <w:noWrap w:val="0"/>
            <w:vAlign w:val="top"/>
          </w:tcPr>
          <w:p w14:paraId="26358F05">
            <w:pPr>
              <w:pStyle w:val="19"/>
              <w:spacing w:before="188" w:line="348" w:lineRule="exact"/>
              <w:ind w:left="162"/>
              <w:jc w:val="center"/>
              <w:rPr>
                <w:sz w:val="28"/>
                <w:szCs w:val="28"/>
                <w:highlight w:val="none"/>
              </w:rPr>
            </w:pPr>
            <w:r>
              <w:rPr>
                <w:position w:val="2"/>
                <w:sz w:val="28"/>
                <w:szCs w:val="28"/>
                <w:highlight w:val="none"/>
              </w:rPr>
              <w:t>…</w:t>
            </w:r>
          </w:p>
        </w:tc>
        <w:tc>
          <w:tcPr>
            <w:tcW w:w="2068" w:type="dxa"/>
            <w:noWrap w:val="0"/>
            <w:vAlign w:val="top"/>
          </w:tcPr>
          <w:p w14:paraId="1F395B12">
            <w:pPr>
              <w:pStyle w:val="19"/>
              <w:spacing w:before="188" w:line="348" w:lineRule="exact"/>
              <w:ind w:left="165"/>
              <w:jc w:val="center"/>
              <w:rPr>
                <w:sz w:val="28"/>
                <w:szCs w:val="28"/>
                <w:highlight w:val="none"/>
              </w:rPr>
            </w:pPr>
            <w:r>
              <w:rPr>
                <w:position w:val="2"/>
                <w:sz w:val="28"/>
                <w:szCs w:val="28"/>
                <w:highlight w:val="none"/>
              </w:rPr>
              <w:t>…</w:t>
            </w:r>
          </w:p>
        </w:tc>
        <w:tc>
          <w:tcPr>
            <w:tcW w:w="2422" w:type="dxa"/>
            <w:noWrap w:val="0"/>
            <w:vAlign w:val="top"/>
          </w:tcPr>
          <w:p w14:paraId="6B1A2F5B">
            <w:pPr>
              <w:pStyle w:val="19"/>
              <w:spacing w:before="188" w:line="348" w:lineRule="exact"/>
              <w:ind w:left="166"/>
              <w:jc w:val="center"/>
              <w:rPr>
                <w:sz w:val="28"/>
                <w:szCs w:val="28"/>
                <w:highlight w:val="none"/>
              </w:rPr>
            </w:pPr>
            <w:r>
              <w:rPr>
                <w:position w:val="2"/>
                <w:sz w:val="28"/>
                <w:szCs w:val="28"/>
                <w:highlight w:val="none"/>
              </w:rPr>
              <w:t>…</w:t>
            </w:r>
          </w:p>
        </w:tc>
      </w:tr>
      <w:tr w14:paraId="7720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39" w:type="dxa"/>
            <w:tcBorders>
              <w:left w:val="single" w:color="000000" w:sz="2" w:space="0"/>
            </w:tcBorders>
            <w:noWrap w:val="0"/>
            <w:vAlign w:val="top"/>
          </w:tcPr>
          <w:p w14:paraId="1021AD7C">
            <w:pPr>
              <w:pStyle w:val="19"/>
              <w:spacing w:before="186" w:line="348" w:lineRule="exact"/>
              <w:ind w:left="180"/>
              <w:jc w:val="center"/>
              <w:rPr>
                <w:sz w:val="28"/>
                <w:szCs w:val="28"/>
                <w:highlight w:val="none"/>
              </w:rPr>
            </w:pPr>
            <w:r>
              <w:rPr>
                <w:position w:val="2"/>
                <w:sz w:val="28"/>
                <w:szCs w:val="28"/>
                <w:highlight w:val="none"/>
              </w:rPr>
              <w:t>…</w:t>
            </w:r>
          </w:p>
        </w:tc>
        <w:tc>
          <w:tcPr>
            <w:tcW w:w="1612" w:type="dxa"/>
            <w:noWrap w:val="0"/>
            <w:vAlign w:val="top"/>
          </w:tcPr>
          <w:p w14:paraId="2767D11F">
            <w:pPr>
              <w:pStyle w:val="19"/>
              <w:spacing w:before="186" w:line="348" w:lineRule="exact"/>
              <w:ind w:left="164"/>
              <w:jc w:val="center"/>
              <w:rPr>
                <w:sz w:val="28"/>
                <w:szCs w:val="28"/>
                <w:highlight w:val="none"/>
              </w:rPr>
            </w:pPr>
            <w:r>
              <w:rPr>
                <w:position w:val="2"/>
                <w:sz w:val="28"/>
                <w:szCs w:val="28"/>
                <w:highlight w:val="none"/>
              </w:rPr>
              <w:t>…</w:t>
            </w:r>
          </w:p>
        </w:tc>
        <w:tc>
          <w:tcPr>
            <w:tcW w:w="1676" w:type="dxa"/>
            <w:noWrap w:val="0"/>
            <w:vAlign w:val="top"/>
          </w:tcPr>
          <w:p w14:paraId="4302CCED">
            <w:pPr>
              <w:pStyle w:val="19"/>
              <w:spacing w:before="186" w:line="348" w:lineRule="exact"/>
              <w:ind w:left="162"/>
              <w:jc w:val="center"/>
              <w:rPr>
                <w:sz w:val="28"/>
                <w:szCs w:val="28"/>
                <w:highlight w:val="none"/>
              </w:rPr>
            </w:pPr>
            <w:r>
              <w:rPr>
                <w:position w:val="2"/>
                <w:sz w:val="28"/>
                <w:szCs w:val="28"/>
                <w:highlight w:val="none"/>
              </w:rPr>
              <w:t>…</w:t>
            </w:r>
          </w:p>
        </w:tc>
        <w:tc>
          <w:tcPr>
            <w:tcW w:w="2068" w:type="dxa"/>
            <w:noWrap w:val="0"/>
            <w:vAlign w:val="top"/>
          </w:tcPr>
          <w:p w14:paraId="542DE7EC">
            <w:pPr>
              <w:pStyle w:val="19"/>
              <w:spacing w:before="186" w:line="348" w:lineRule="exact"/>
              <w:ind w:left="165"/>
              <w:jc w:val="center"/>
              <w:rPr>
                <w:sz w:val="28"/>
                <w:szCs w:val="28"/>
                <w:highlight w:val="none"/>
              </w:rPr>
            </w:pPr>
            <w:r>
              <w:rPr>
                <w:position w:val="2"/>
                <w:sz w:val="28"/>
                <w:szCs w:val="28"/>
                <w:highlight w:val="none"/>
              </w:rPr>
              <w:t>…</w:t>
            </w:r>
          </w:p>
        </w:tc>
        <w:tc>
          <w:tcPr>
            <w:tcW w:w="2422" w:type="dxa"/>
            <w:noWrap w:val="0"/>
            <w:vAlign w:val="top"/>
          </w:tcPr>
          <w:p w14:paraId="1C72B06C">
            <w:pPr>
              <w:pStyle w:val="19"/>
              <w:spacing w:before="186" w:line="348" w:lineRule="exact"/>
              <w:ind w:left="166"/>
              <w:jc w:val="center"/>
              <w:rPr>
                <w:sz w:val="28"/>
                <w:szCs w:val="28"/>
                <w:highlight w:val="none"/>
              </w:rPr>
            </w:pPr>
            <w:r>
              <w:rPr>
                <w:position w:val="2"/>
                <w:sz w:val="28"/>
                <w:szCs w:val="28"/>
                <w:highlight w:val="none"/>
              </w:rPr>
              <w:t>…</w:t>
            </w:r>
          </w:p>
        </w:tc>
      </w:tr>
    </w:tbl>
    <w:p w14:paraId="63570D1C">
      <w:pPr>
        <w:spacing w:before="227" w:line="219" w:lineRule="auto"/>
        <w:ind w:left="0" w:leftChars="0" w:firstLine="0" w:firstLineChars="0"/>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spacing w:val="-1"/>
          <w:sz w:val="28"/>
          <w:szCs w:val="28"/>
          <w:highlight w:val="none"/>
        </w:rPr>
        <w:t>注： 后附合同关键页复印件（含首页、</w:t>
      </w:r>
      <w:r>
        <w:rPr>
          <w:rFonts w:hint="eastAsia" w:ascii="仿宋_GB2312" w:hAnsi="仿宋_GB2312" w:eastAsia="仿宋_GB2312" w:cs="仿宋_GB2312"/>
          <w:spacing w:val="-1"/>
          <w:sz w:val="28"/>
          <w:szCs w:val="28"/>
          <w:highlight w:val="none"/>
          <w:lang w:val="en-US" w:eastAsia="zh-CN"/>
        </w:rPr>
        <w:t>服务内容页、合同金额页、</w:t>
      </w:r>
      <w:r>
        <w:rPr>
          <w:rFonts w:hint="eastAsia" w:ascii="仿宋_GB2312" w:hAnsi="仿宋_GB2312" w:eastAsia="仿宋_GB2312" w:cs="仿宋_GB2312"/>
          <w:spacing w:val="-1"/>
          <w:sz w:val="28"/>
          <w:szCs w:val="28"/>
          <w:highlight w:val="none"/>
        </w:rPr>
        <w:t xml:space="preserve"> 双方签字盖章页） 或其它证明材料，无有效证明材料评审时不予</w:t>
      </w:r>
      <w:r>
        <w:rPr>
          <w:rFonts w:hint="eastAsia" w:ascii="仿宋_GB2312" w:hAnsi="仿宋_GB2312" w:eastAsia="仿宋_GB2312" w:cs="仿宋_GB2312"/>
          <w:spacing w:val="-1"/>
          <w:sz w:val="28"/>
          <w:szCs w:val="28"/>
          <w:highlight w:val="none"/>
          <w:lang w:val="en-US" w:eastAsia="zh-CN"/>
        </w:rPr>
        <w:t>认定</w:t>
      </w:r>
      <w:r>
        <w:rPr>
          <w:rFonts w:hint="eastAsia" w:ascii="仿宋_GB2312" w:hAnsi="仿宋_GB2312" w:eastAsia="仿宋_GB2312" w:cs="仿宋_GB2312"/>
          <w:spacing w:val="-1"/>
          <w:sz w:val="28"/>
          <w:szCs w:val="28"/>
          <w:highlight w:val="none"/>
        </w:rPr>
        <w:t>。</w:t>
      </w:r>
    </w:p>
    <w:p w14:paraId="35F3D265">
      <w:pPr>
        <w:spacing w:line="360" w:lineRule="auto"/>
        <w:ind w:left="0" w:leftChars="0" w:firstLine="0" w:firstLineChars="0"/>
        <w:rPr>
          <w:rFonts w:hint="eastAsia" w:ascii="Times New Roman" w:hAnsi="Times New Roman" w:eastAsia="仿宋_GB2312" w:cs="Times New Roman"/>
          <w:color w:val="auto"/>
          <w:sz w:val="28"/>
          <w:szCs w:val="28"/>
          <w:highlight w:val="none"/>
          <w:lang w:val="en-US" w:eastAsia="zh-CN"/>
        </w:rPr>
      </w:pPr>
    </w:p>
    <w:p w14:paraId="66F947C2">
      <w:pPr>
        <w:spacing w:line="360" w:lineRule="auto"/>
        <w:ind w:left="0" w:leftChars="0" w:firstLine="0" w:firstLineChars="0"/>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val="en-US" w:eastAsia="zh-CN"/>
        </w:rPr>
        <w:t>询价申请</w:t>
      </w:r>
      <w:r>
        <w:rPr>
          <w:rFonts w:hint="eastAsia" w:ascii="Times New Roman" w:hAnsi="Times New Roman" w:eastAsia="仿宋_GB2312" w:cs="Times New Roman"/>
          <w:color w:val="auto"/>
          <w:sz w:val="28"/>
          <w:szCs w:val="28"/>
          <w:highlight w:val="none"/>
          <w:lang w:eastAsia="zh-CN"/>
        </w:rPr>
        <w:t>人</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（盖公章）</w:t>
      </w:r>
    </w:p>
    <w:p w14:paraId="75F128AB">
      <w:pPr>
        <w:spacing w:line="360" w:lineRule="auto"/>
        <w:ind w:left="0" w:leftChars="0" w:firstLine="0" w:firstLineChars="0"/>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法定代表人或授权代表：</w:t>
      </w:r>
      <w:r>
        <w:rPr>
          <w:rFonts w:hint="default" w:ascii="Times New Roman" w:hAnsi="Times New Roman" w:eastAsia="仿宋_GB2312" w:cs="Times New Roman"/>
          <w:color w:val="auto"/>
          <w:sz w:val="28"/>
          <w:szCs w:val="28"/>
          <w:highlight w:val="none"/>
          <w:u w:val="single"/>
        </w:rPr>
        <w:t xml:space="preserve"> （签名）  </w:t>
      </w:r>
    </w:p>
    <w:p w14:paraId="69B07AD4">
      <w:pPr>
        <w:rPr>
          <w:rFonts w:hint="eastAsia" w:ascii="Times New Roman" w:hAnsi="Times New Roman" w:eastAsia="仿宋_GB2312" w:cs="Times New Roman"/>
          <w:b w:val="0"/>
          <w:bCs w:val="0"/>
          <w:color w:val="000000"/>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年     月     日</w:t>
      </w:r>
    </w:p>
    <w:p w14:paraId="5384A313">
      <w:pP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br w:type="page"/>
      </w:r>
    </w:p>
    <w:p w14:paraId="6661DA84">
      <w:pPr>
        <w:widowControl/>
        <w:numPr>
          <w:ilvl w:val="0"/>
          <w:numId w:val="0"/>
        </w:numPr>
        <w:jc w:val="center"/>
        <w:rPr>
          <w:rFonts w:hint="eastAsia" w:ascii="Times New Roman" w:hAnsi="Times New Roman" w:eastAsia="仿宋_GB2312" w:cs="Times New Roman"/>
          <w:b/>
          <w:bCs/>
          <w:color w:val="000000"/>
          <w:kern w:val="2"/>
          <w:sz w:val="32"/>
          <w:szCs w:val="32"/>
          <w:highlight w:val="none"/>
          <w:lang w:val="en-US" w:eastAsia="zh-CN" w:bidi="ar-SA"/>
          <w:rPrChange w:id="7594" w:author="文杰" w:date="2026-06-30T09:36:14Z">
            <w:rPr>
              <w:rFonts w:hint="eastAsia" w:ascii="Times New Roman" w:hAnsi="Times New Roman" w:eastAsia="仿宋_GB2312" w:cs="Times New Roman"/>
              <w:b/>
              <w:bCs/>
              <w:color w:val="000000"/>
              <w:kern w:val="2"/>
              <w:sz w:val="32"/>
              <w:szCs w:val="32"/>
              <w:highlight w:val="yellow"/>
              <w:lang w:val="en-US" w:eastAsia="zh-CN" w:bidi="ar-SA"/>
            </w:rPr>
          </w:rPrChange>
        </w:rPr>
      </w:pPr>
      <w:r>
        <w:rPr>
          <w:rFonts w:hint="eastAsia" w:ascii="Times New Roman" w:hAnsi="Times New Roman" w:eastAsia="仿宋_GB2312" w:cs="Times New Roman"/>
          <w:b/>
          <w:bCs/>
          <w:color w:val="000000"/>
          <w:kern w:val="2"/>
          <w:sz w:val="32"/>
          <w:szCs w:val="32"/>
          <w:highlight w:val="none"/>
          <w:lang w:val="en-US" w:eastAsia="zh-CN" w:bidi="ar-SA"/>
        </w:rPr>
        <w:t>十、</w:t>
      </w:r>
      <w:r>
        <w:rPr>
          <w:rFonts w:hint="eastAsia" w:ascii="Times New Roman" w:hAnsi="Times New Roman" w:eastAsia="仿宋_GB2312" w:cs="Times New Roman"/>
          <w:b/>
          <w:bCs/>
          <w:color w:val="000000"/>
          <w:kern w:val="2"/>
          <w:sz w:val="32"/>
          <w:szCs w:val="32"/>
          <w:highlight w:val="none"/>
          <w:lang w:val="en-US" w:eastAsia="zh-CN" w:bidi="ar-SA"/>
          <w:rPrChange w:id="7595" w:author="文杰" w:date="2026-06-30T09:36:14Z">
            <w:rPr>
              <w:rFonts w:hint="eastAsia" w:ascii="Times New Roman" w:hAnsi="Times New Roman" w:eastAsia="仿宋_GB2312" w:cs="Times New Roman"/>
              <w:b/>
              <w:bCs/>
              <w:color w:val="000000"/>
              <w:kern w:val="2"/>
              <w:sz w:val="32"/>
              <w:szCs w:val="32"/>
              <w:highlight w:val="yellow"/>
              <w:lang w:val="en-US" w:eastAsia="zh-CN" w:bidi="ar-SA"/>
            </w:rPr>
          </w:rPrChange>
        </w:rPr>
        <w:t>询价保证金缴纳凭证（加盖公章)</w:t>
      </w:r>
    </w:p>
    <w:p w14:paraId="16BD2FF4">
      <w:pPr>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br w:type="page"/>
      </w:r>
    </w:p>
    <w:p w14:paraId="2B434167">
      <w:pPr>
        <w:pStyle w:val="2"/>
        <w:spacing w:after="0"/>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eastAsia="仿宋_GB2312" w:cs="Times New Roman"/>
          <w:b/>
          <w:bCs/>
          <w:color w:val="000000"/>
          <w:kern w:val="2"/>
          <w:sz w:val="32"/>
          <w:szCs w:val="32"/>
          <w:highlight w:val="none"/>
          <w:lang w:val="en-US" w:eastAsia="zh-CN" w:bidi="ar-SA"/>
        </w:rPr>
        <w:t>十一</w:t>
      </w:r>
      <w:r>
        <w:rPr>
          <w:rFonts w:hint="eastAsia" w:ascii="Times New Roman" w:hAnsi="Times New Roman" w:eastAsia="仿宋_GB2312" w:cs="Times New Roman"/>
          <w:b/>
          <w:bCs/>
          <w:color w:val="000000"/>
          <w:kern w:val="2"/>
          <w:sz w:val="32"/>
          <w:szCs w:val="32"/>
          <w:highlight w:val="none"/>
          <w:lang w:val="en-US" w:eastAsia="zh-CN" w:bidi="ar-SA"/>
        </w:rPr>
        <w:t>、其他材料</w:t>
      </w:r>
    </w:p>
    <w:p w14:paraId="7ADA7606">
      <w:pPr>
        <w:pStyle w:val="17"/>
        <w:widowControl/>
        <w:numPr>
          <w:ilvl w:val="0"/>
          <w:numId w:val="14"/>
        </w:numPr>
        <w:spacing w:after="0"/>
        <w:ind w:firstLineChars="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询价申请人认为有必要提供的其他材料。格式自拟。</w:t>
      </w:r>
    </w:p>
    <w:p w14:paraId="14C6549A">
      <w:pPr>
        <w:rPr>
          <w:rFonts w:hint="default" w:ascii="Times New Roman" w:hAnsi="Times New Roman" w:eastAsia="仿宋_GB2312" w:cs="Times New Roman"/>
          <w:b/>
          <w:bCs/>
          <w:color w:val="000000"/>
          <w:kern w:val="2"/>
          <w:sz w:val="32"/>
          <w:szCs w:val="32"/>
          <w:highlight w:val="none"/>
          <w:lang w:val="en-US" w:eastAsia="zh-CN" w:bidi="ar-SA"/>
        </w:rPr>
      </w:pPr>
    </w:p>
    <w:p w14:paraId="4D999AC2">
      <w:pPr>
        <w:rPr>
          <w:highlight w:val="none"/>
        </w:rPr>
      </w:pPr>
    </w:p>
    <w:p w14:paraId="7FFD2B81">
      <w:pPr>
        <w:rPr>
          <w:highlight w:val="none"/>
        </w:rPr>
      </w:pPr>
    </w:p>
    <w:sectPr>
      <w:footerReference r:id="rId11"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强" w:date="2026-06-27T17:22:50Z" w:initials="">
    <w:p w14:paraId="51A633AB">
      <w:pPr>
        <w:pStyle w:val="4"/>
        <w:rPr>
          <w:rFonts w:hint="default" w:eastAsiaTheme="minorEastAsia"/>
          <w:lang w:val="en-US" w:eastAsia="zh-CN"/>
        </w:rPr>
      </w:pPr>
      <w:r>
        <w:rPr>
          <w:rFonts w:hint="eastAsia"/>
          <w:lang w:val="en-US" w:eastAsia="zh-CN"/>
        </w:rPr>
        <w:t>网站有效性</w:t>
      </w:r>
    </w:p>
  </w:comment>
  <w:comment w:id="1" w:author="文杰" w:date="2026-06-29T10:14:50Z" w:initials="文杰">
    <w:p w14:paraId="03337C7F">
      <w:pPr>
        <w:pStyle w:val="4"/>
        <w:rPr>
          <w:rFonts w:hint="default" w:eastAsiaTheme="minorEastAsia"/>
          <w:lang w:val="en-US" w:eastAsia="zh-CN"/>
        </w:rPr>
      </w:pPr>
      <w:r>
        <w:rPr>
          <w:rFonts w:hint="eastAsia"/>
          <w:lang w:val="en-US" w:eastAsia="zh-CN"/>
        </w:rPr>
        <w:t>已核实有效</w:t>
      </w:r>
    </w:p>
  </w:comment>
  <w:comment w:id="2" w:author="王强" w:date="2026-06-27T17:47:37Z" w:initials="">
    <w:p w14:paraId="4348E011">
      <w:pPr>
        <w:pStyle w:val="4"/>
        <w:rPr>
          <w:rFonts w:hint="default" w:eastAsiaTheme="minorEastAsia"/>
          <w:lang w:val="en-US" w:eastAsia="zh-CN"/>
        </w:rPr>
      </w:pPr>
      <w:r>
        <w:rPr>
          <w:rFonts w:hint="eastAsia"/>
          <w:lang w:val="en-US" w:eastAsia="zh-CN"/>
        </w:rPr>
        <w:t>核实有效性</w:t>
      </w:r>
    </w:p>
  </w:comment>
  <w:comment w:id="3" w:author="文杰" w:date="2026-06-29T10:33:10Z" w:initials="文杰">
    <w:p w14:paraId="7126BFF3">
      <w:pPr>
        <w:pStyle w:val="4"/>
        <w:rPr>
          <w:rFonts w:hint="default" w:eastAsiaTheme="minorEastAsia"/>
          <w:lang w:val="en-US" w:eastAsia="zh-CN"/>
        </w:rPr>
      </w:pPr>
      <w:r>
        <w:rPr>
          <w:rFonts w:hint="eastAsia"/>
          <w:lang w:val="en-US" w:eastAsia="zh-CN"/>
        </w:rPr>
        <w:t>已核实有效</w:t>
      </w:r>
    </w:p>
  </w:comment>
  <w:comment w:id="4" w:author="王强" w:date="2026-06-27T18:06:58Z" w:initials="">
    <w:p w14:paraId="7787F907">
      <w:pPr>
        <w:pStyle w:val="4"/>
        <w:rPr>
          <w:rFonts w:hint="default" w:eastAsiaTheme="minorEastAsia"/>
          <w:lang w:val="en-US" w:eastAsia="zh-CN"/>
        </w:rPr>
      </w:pPr>
      <w:r>
        <w:rPr>
          <w:rFonts w:hint="eastAsia"/>
          <w:lang w:val="en-US" w:eastAsia="zh-CN"/>
        </w:rPr>
        <w:t>预付款下周找兴吕商量一下</w:t>
      </w:r>
    </w:p>
  </w:comment>
  <w:comment w:id="5" w:author="王强" w:date="2026-06-27T18:09:37Z" w:initials="">
    <w:p w14:paraId="58B1292C">
      <w:pPr>
        <w:pStyle w:val="4"/>
        <w:rPr>
          <w:rFonts w:hint="default" w:eastAsiaTheme="minorEastAsia"/>
          <w:lang w:val="en-US" w:eastAsia="zh-CN"/>
        </w:rPr>
      </w:pPr>
      <w:r>
        <w:rPr>
          <w:rFonts w:hint="eastAsia"/>
          <w:lang w:val="en-US" w:eastAsia="zh-CN"/>
        </w:rPr>
        <w:t>核实网站有效性</w:t>
      </w:r>
    </w:p>
  </w:comment>
  <w:comment w:id="6" w:author="文杰" w:date="2026-06-29T10:42:31Z" w:initials="文杰">
    <w:p w14:paraId="25607EF8">
      <w:pPr>
        <w:pStyle w:val="4"/>
        <w:rPr>
          <w:rFonts w:hint="default" w:eastAsiaTheme="minorEastAsia"/>
          <w:lang w:val="en-US" w:eastAsia="zh-CN"/>
        </w:rPr>
      </w:pPr>
      <w:r>
        <w:rPr>
          <w:rFonts w:hint="eastAsia"/>
          <w:lang w:val="en-US" w:eastAsia="zh-CN"/>
        </w:rPr>
        <w:t>已核实有效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A633AB" w15:done="1"/>
  <w15:commentEx w15:paraId="03337C7F" w15:done="1" w15:paraIdParent="51A633AB"/>
  <w15:commentEx w15:paraId="4348E011" w15:done="0"/>
  <w15:commentEx w15:paraId="7126BFF3" w15:done="0" w15:paraIdParent="4348E011"/>
  <w15:commentEx w15:paraId="7787F907" w15:done="0"/>
  <w15:commentEx w15:paraId="58B1292C" w15:done="0"/>
  <w15:commentEx w15:paraId="25607EF8" w15:done="0" w15:paraIdParent="58B1292C"/>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D27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410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6D342">
    <w:pPr>
      <w:pStyle w:val="5"/>
      <w:spacing w:line="209" w:lineRule="auto"/>
      <w:ind w:left="3813"/>
      <w:rPr>
        <w:rFonts w:hint="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AA4E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9AA4E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5B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2925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52925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043F">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126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FF4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6382B"/>
    <w:multiLevelType w:val="multilevel"/>
    <w:tmpl w:val="A966382B"/>
    <w:lvl w:ilvl="0" w:tentative="0">
      <w:start w:val="1"/>
      <w:numFmt w:val="chineseCountingThousand"/>
      <w:lvlText w:val="第%1部分"/>
      <w:lvlJc w:val="left"/>
      <w:pPr>
        <w:ind w:left="0" w:firstLine="0"/>
      </w:pPr>
    </w:lvl>
    <w:lvl w:ilvl="1" w:tentative="0">
      <w:start w:val="1"/>
      <w:numFmt w:val="none"/>
      <w:pStyle w:val="3"/>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AC0E1B35"/>
    <w:multiLevelType w:val="singleLevel"/>
    <w:tmpl w:val="AC0E1B35"/>
    <w:lvl w:ilvl="0" w:tentative="0">
      <w:start w:val="1"/>
      <w:numFmt w:val="decimal"/>
      <w:suff w:val="nothing"/>
      <w:lvlText w:val="%1、"/>
      <w:lvlJc w:val="left"/>
    </w:lvl>
  </w:abstractNum>
  <w:abstractNum w:abstractNumId="2">
    <w:nsid w:val="B5F0E50A"/>
    <w:multiLevelType w:val="multilevel"/>
    <w:tmpl w:val="B5F0E50A"/>
    <w:lvl w:ilvl="0" w:tentative="0">
      <w:start w:val="1"/>
      <w:numFmt w:val="chineseCountingThousand"/>
      <w:lvlText w:val="第%1部分"/>
      <w:lvlJc w:val="left"/>
      <w:pPr>
        <w:ind w:left="0" w:firstLine="0"/>
      </w:pPr>
    </w:lvl>
    <w:lvl w:ilvl="1" w:tentative="0">
      <w:start w:val="1"/>
      <w:numFmt w:val="none"/>
      <w:suff w:val="nothing"/>
      <w:lvlText w:val=""/>
      <w:lvlJc w:val="left"/>
      <w:pPr>
        <w:ind w:left="0" w:firstLine="0"/>
      </w:pPr>
    </w:lvl>
    <w:lvl w:ilvl="2" w:tentative="0">
      <w:start w:val="1"/>
      <w:numFmt w:val="none"/>
      <w:pStyle w:val="2"/>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D38679F2"/>
    <w:multiLevelType w:val="singleLevel"/>
    <w:tmpl w:val="D38679F2"/>
    <w:lvl w:ilvl="0" w:tentative="0">
      <w:start w:val="2"/>
      <w:numFmt w:val="decimal"/>
      <w:suff w:val="nothing"/>
      <w:lvlText w:val="（%1）"/>
      <w:lvlJc w:val="left"/>
    </w:lvl>
  </w:abstractNum>
  <w:abstractNum w:abstractNumId="4">
    <w:nsid w:val="EBBDD1F3"/>
    <w:multiLevelType w:val="singleLevel"/>
    <w:tmpl w:val="EBBDD1F3"/>
    <w:lvl w:ilvl="0" w:tentative="0">
      <w:start w:val="3"/>
      <w:numFmt w:val="chineseCounting"/>
      <w:suff w:val="nothing"/>
      <w:lvlText w:val="%1、"/>
      <w:lvlJc w:val="left"/>
      <w:rPr>
        <w:rFonts w:hint="eastAsia"/>
      </w:rPr>
    </w:lvl>
  </w:abstractNum>
  <w:abstractNum w:abstractNumId="5">
    <w:nsid w:val="EE7C91B9"/>
    <w:multiLevelType w:val="multilevel"/>
    <w:tmpl w:val="EE7C91B9"/>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6">
    <w:nsid w:val="F6029640"/>
    <w:multiLevelType w:val="singleLevel"/>
    <w:tmpl w:val="F6029640"/>
    <w:lvl w:ilvl="0" w:tentative="0">
      <w:start w:val="1"/>
      <w:numFmt w:val="decimal"/>
      <w:suff w:val="space"/>
      <w:lvlText w:val="%1."/>
      <w:lvlJc w:val="left"/>
    </w:lvl>
  </w:abstractNum>
  <w:abstractNum w:abstractNumId="7">
    <w:nsid w:val="F63A6052"/>
    <w:multiLevelType w:val="multilevel"/>
    <w:tmpl w:val="F63A6052"/>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8">
    <w:nsid w:val="FC6B73F5"/>
    <w:multiLevelType w:val="singleLevel"/>
    <w:tmpl w:val="FC6B73F5"/>
    <w:lvl w:ilvl="0" w:tentative="0">
      <w:start w:val="2"/>
      <w:numFmt w:val="chineseCounting"/>
      <w:suff w:val="space"/>
      <w:lvlText w:val="第%1章"/>
      <w:lvlJc w:val="left"/>
      <w:rPr>
        <w:rFonts w:hint="eastAsia"/>
      </w:rPr>
    </w:lvl>
  </w:abstractNum>
  <w:abstractNum w:abstractNumId="9">
    <w:nsid w:val="FF02707B"/>
    <w:multiLevelType w:val="multilevel"/>
    <w:tmpl w:val="FF02707B"/>
    <w:lvl w:ilvl="0" w:tentative="0">
      <w:start w:val="1"/>
      <w:numFmt w:val="chineseCountingThousand"/>
      <w:lvlText w:val="第%1部分"/>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0">
    <w:nsid w:val="04515913"/>
    <w:multiLevelType w:val="multilevel"/>
    <w:tmpl w:val="04515913"/>
    <w:lvl w:ilvl="0" w:tentative="0">
      <w:start w:val="1"/>
      <w:numFmt w:val="decimal"/>
      <w:lvlText w:val="%1、"/>
      <w:lvlJc w:val="left"/>
      <w:pPr>
        <w:ind w:left="360" w:hanging="360"/>
      </w:pPr>
      <w:rPr>
        <w:rFonts w:hint="default" w:ascii="方正仿宋_GB2312" w:hAnsi="方正仿宋_GB2312" w:eastAsia="方正仿宋_GB2312" w:cs="方正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E09466"/>
    <w:multiLevelType w:val="multilevel"/>
    <w:tmpl w:val="27E09466"/>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2">
    <w:nsid w:val="429102C6"/>
    <w:multiLevelType w:val="singleLevel"/>
    <w:tmpl w:val="429102C6"/>
    <w:lvl w:ilvl="0" w:tentative="0">
      <w:start w:val="1"/>
      <w:numFmt w:val="chineseCounting"/>
      <w:suff w:val="nothing"/>
      <w:lvlText w:val="%1、"/>
      <w:lvlJc w:val="left"/>
      <w:rPr>
        <w:rFonts w:hint="eastAsia"/>
      </w:rPr>
    </w:lvl>
  </w:abstractNum>
  <w:abstractNum w:abstractNumId="13">
    <w:nsid w:val="4FE0418C"/>
    <w:multiLevelType w:val="singleLevel"/>
    <w:tmpl w:val="4FE0418C"/>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7"/>
  </w:num>
  <w:num w:numId="4">
    <w:abstractNumId w:val="11"/>
  </w:num>
  <w:num w:numId="5">
    <w:abstractNumId w:val="13"/>
  </w:num>
  <w:num w:numId="6">
    <w:abstractNumId w:val="5"/>
  </w:num>
  <w:num w:numId="7">
    <w:abstractNumId w:val="8"/>
  </w:num>
  <w:num w:numId="8">
    <w:abstractNumId w:val="9"/>
  </w:num>
  <w:num w:numId="9">
    <w:abstractNumId w:val="1"/>
  </w:num>
  <w:num w:numId="10">
    <w:abstractNumId w:val="12"/>
  </w:num>
  <w:num w:numId="11">
    <w:abstractNumId w:val="4"/>
  </w:num>
  <w:num w:numId="12">
    <w:abstractNumId w:val="3"/>
  </w:num>
  <w:num w:numId="13">
    <w:abstractNumId w:val="6"/>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杰">
    <w15:presenceInfo w15:providerId="None" w15:userId="文杰"/>
  </w15:person>
  <w15:person w15:author="王强">
    <w15:presenceInfo w15:providerId="WPS Office" w15:userId="4187447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3DB4"/>
    <w:rsid w:val="003D52C1"/>
    <w:rsid w:val="00577718"/>
    <w:rsid w:val="00590AA1"/>
    <w:rsid w:val="00BB3A59"/>
    <w:rsid w:val="010F14C9"/>
    <w:rsid w:val="02092C94"/>
    <w:rsid w:val="02582765"/>
    <w:rsid w:val="025D7EBF"/>
    <w:rsid w:val="026C2BD6"/>
    <w:rsid w:val="02702D13"/>
    <w:rsid w:val="0284231A"/>
    <w:rsid w:val="03653EFA"/>
    <w:rsid w:val="03761E82"/>
    <w:rsid w:val="03AB7930"/>
    <w:rsid w:val="041B71B6"/>
    <w:rsid w:val="04471852"/>
    <w:rsid w:val="045C0A1C"/>
    <w:rsid w:val="045C29A7"/>
    <w:rsid w:val="04DF5F2E"/>
    <w:rsid w:val="04F2200F"/>
    <w:rsid w:val="04F725DF"/>
    <w:rsid w:val="054C5E36"/>
    <w:rsid w:val="055446CC"/>
    <w:rsid w:val="05AE605F"/>
    <w:rsid w:val="05BB5375"/>
    <w:rsid w:val="05C173E2"/>
    <w:rsid w:val="05E67259"/>
    <w:rsid w:val="067F6A97"/>
    <w:rsid w:val="06FD6A9C"/>
    <w:rsid w:val="071B7641"/>
    <w:rsid w:val="086D459B"/>
    <w:rsid w:val="087A4FBF"/>
    <w:rsid w:val="08AF79C5"/>
    <w:rsid w:val="09407DD4"/>
    <w:rsid w:val="098269A5"/>
    <w:rsid w:val="098962E4"/>
    <w:rsid w:val="09927BC6"/>
    <w:rsid w:val="09AA7B69"/>
    <w:rsid w:val="0A516F86"/>
    <w:rsid w:val="0A5F55FC"/>
    <w:rsid w:val="0B907F82"/>
    <w:rsid w:val="0B942573"/>
    <w:rsid w:val="0C41302A"/>
    <w:rsid w:val="0C62339E"/>
    <w:rsid w:val="0C882A07"/>
    <w:rsid w:val="0C910D8D"/>
    <w:rsid w:val="0C9A243A"/>
    <w:rsid w:val="0CFD5F71"/>
    <w:rsid w:val="0DAA28D1"/>
    <w:rsid w:val="0E1E5AE4"/>
    <w:rsid w:val="0EA64893"/>
    <w:rsid w:val="0EB51830"/>
    <w:rsid w:val="0F2422F5"/>
    <w:rsid w:val="0F4C27CC"/>
    <w:rsid w:val="0FC825F2"/>
    <w:rsid w:val="100E69AC"/>
    <w:rsid w:val="108E453B"/>
    <w:rsid w:val="10B416E8"/>
    <w:rsid w:val="10C9435B"/>
    <w:rsid w:val="10DA3734"/>
    <w:rsid w:val="10EC16D7"/>
    <w:rsid w:val="11164A85"/>
    <w:rsid w:val="118D1934"/>
    <w:rsid w:val="11EC514B"/>
    <w:rsid w:val="11F72B09"/>
    <w:rsid w:val="125F420A"/>
    <w:rsid w:val="127C3C10"/>
    <w:rsid w:val="12906AB9"/>
    <w:rsid w:val="12AF0CEE"/>
    <w:rsid w:val="12D06EB6"/>
    <w:rsid w:val="131F396E"/>
    <w:rsid w:val="134F427F"/>
    <w:rsid w:val="135247DB"/>
    <w:rsid w:val="13947D45"/>
    <w:rsid w:val="147C72F5"/>
    <w:rsid w:val="14A96BBF"/>
    <w:rsid w:val="14B20501"/>
    <w:rsid w:val="14D64E78"/>
    <w:rsid w:val="15044A88"/>
    <w:rsid w:val="15932A5A"/>
    <w:rsid w:val="15FF01DE"/>
    <w:rsid w:val="16314110"/>
    <w:rsid w:val="16D47282"/>
    <w:rsid w:val="17033CFE"/>
    <w:rsid w:val="171B2A49"/>
    <w:rsid w:val="17310BCA"/>
    <w:rsid w:val="17793FC0"/>
    <w:rsid w:val="17C43DD0"/>
    <w:rsid w:val="17F83B61"/>
    <w:rsid w:val="17FA539D"/>
    <w:rsid w:val="188449CB"/>
    <w:rsid w:val="18A701A3"/>
    <w:rsid w:val="18C876D8"/>
    <w:rsid w:val="18E37943"/>
    <w:rsid w:val="191A70DD"/>
    <w:rsid w:val="19762565"/>
    <w:rsid w:val="1987674F"/>
    <w:rsid w:val="19A64A85"/>
    <w:rsid w:val="1A030941"/>
    <w:rsid w:val="1A060749"/>
    <w:rsid w:val="1A174755"/>
    <w:rsid w:val="1A1C0A30"/>
    <w:rsid w:val="1A246465"/>
    <w:rsid w:val="1AC77717"/>
    <w:rsid w:val="1B274493"/>
    <w:rsid w:val="1BE3794F"/>
    <w:rsid w:val="1C0667B1"/>
    <w:rsid w:val="1C1E66A8"/>
    <w:rsid w:val="1C32204E"/>
    <w:rsid w:val="1D8E3BF5"/>
    <w:rsid w:val="1DFC609F"/>
    <w:rsid w:val="1E8079E2"/>
    <w:rsid w:val="1E9021D3"/>
    <w:rsid w:val="1E91567A"/>
    <w:rsid w:val="1E9754BE"/>
    <w:rsid w:val="1EA30273"/>
    <w:rsid w:val="1EC16BA6"/>
    <w:rsid w:val="1EE44047"/>
    <w:rsid w:val="1EE53CE9"/>
    <w:rsid w:val="1EEC287E"/>
    <w:rsid w:val="1EEF1B50"/>
    <w:rsid w:val="1F026649"/>
    <w:rsid w:val="1F3A4035"/>
    <w:rsid w:val="1F703EFB"/>
    <w:rsid w:val="1F721A21"/>
    <w:rsid w:val="1FD2028B"/>
    <w:rsid w:val="1FE864E5"/>
    <w:rsid w:val="201673B4"/>
    <w:rsid w:val="203F10D2"/>
    <w:rsid w:val="20577E1E"/>
    <w:rsid w:val="20702F46"/>
    <w:rsid w:val="20957D16"/>
    <w:rsid w:val="210963B5"/>
    <w:rsid w:val="21676C37"/>
    <w:rsid w:val="21AE4866"/>
    <w:rsid w:val="21D520B1"/>
    <w:rsid w:val="21EB1E39"/>
    <w:rsid w:val="221A1EFC"/>
    <w:rsid w:val="222A3DD6"/>
    <w:rsid w:val="22995862"/>
    <w:rsid w:val="22D0666B"/>
    <w:rsid w:val="22D443A2"/>
    <w:rsid w:val="22E86E52"/>
    <w:rsid w:val="232C221B"/>
    <w:rsid w:val="23E433CB"/>
    <w:rsid w:val="242F7169"/>
    <w:rsid w:val="243C25FD"/>
    <w:rsid w:val="24B65F0C"/>
    <w:rsid w:val="24C21928"/>
    <w:rsid w:val="24FC0AC4"/>
    <w:rsid w:val="2504133E"/>
    <w:rsid w:val="251D7019"/>
    <w:rsid w:val="258C3110"/>
    <w:rsid w:val="25B21D4E"/>
    <w:rsid w:val="25E1520A"/>
    <w:rsid w:val="265F3B7B"/>
    <w:rsid w:val="2687730A"/>
    <w:rsid w:val="26B448F8"/>
    <w:rsid w:val="26D94133"/>
    <w:rsid w:val="26F25905"/>
    <w:rsid w:val="26FF4D89"/>
    <w:rsid w:val="275D49AC"/>
    <w:rsid w:val="27A94A4F"/>
    <w:rsid w:val="27AD71A7"/>
    <w:rsid w:val="27B549C0"/>
    <w:rsid w:val="27B8643F"/>
    <w:rsid w:val="27C750DF"/>
    <w:rsid w:val="27C8417C"/>
    <w:rsid w:val="27E2170E"/>
    <w:rsid w:val="288F429A"/>
    <w:rsid w:val="28CA01D8"/>
    <w:rsid w:val="28DA3395"/>
    <w:rsid w:val="28F21191"/>
    <w:rsid w:val="29F9564D"/>
    <w:rsid w:val="2A187072"/>
    <w:rsid w:val="2A3A313B"/>
    <w:rsid w:val="2AA356F9"/>
    <w:rsid w:val="2AEE4FFE"/>
    <w:rsid w:val="2B7E30A5"/>
    <w:rsid w:val="2BAC2E33"/>
    <w:rsid w:val="2BFD1B79"/>
    <w:rsid w:val="2C3818FC"/>
    <w:rsid w:val="2C8F15EE"/>
    <w:rsid w:val="2CC931A7"/>
    <w:rsid w:val="2D0C7FDE"/>
    <w:rsid w:val="2D6729DE"/>
    <w:rsid w:val="2E552394"/>
    <w:rsid w:val="2ED4433F"/>
    <w:rsid w:val="2F0902B7"/>
    <w:rsid w:val="2F1A6DA9"/>
    <w:rsid w:val="2F475B9D"/>
    <w:rsid w:val="2FA83F7E"/>
    <w:rsid w:val="30276510"/>
    <w:rsid w:val="303B22FD"/>
    <w:rsid w:val="303C512C"/>
    <w:rsid w:val="305B3839"/>
    <w:rsid w:val="30872E52"/>
    <w:rsid w:val="3118587F"/>
    <w:rsid w:val="314047C6"/>
    <w:rsid w:val="314825E1"/>
    <w:rsid w:val="31493966"/>
    <w:rsid w:val="31AD49A8"/>
    <w:rsid w:val="31B46F9B"/>
    <w:rsid w:val="31F12C79"/>
    <w:rsid w:val="320C7AB3"/>
    <w:rsid w:val="32160884"/>
    <w:rsid w:val="328B6984"/>
    <w:rsid w:val="330D71CD"/>
    <w:rsid w:val="3330332D"/>
    <w:rsid w:val="33406722"/>
    <w:rsid w:val="338418CB"/>
    <w:rsid w:val="338B4A07"/>
    <w:rsid w:val="33A37FA3"/>
    <w:rsid w:val="33A90982"/>
    <w:rsid w:val="33C70135"/>
    <w:rsid w:val="33E660E2"/>
    <w:rsid w:val="33FB393B"/>
    <w:rsid w:val="340032DD"/>
    <w:rsid w:val="34D4325D"/>
    <w:rsid w:val="34EA39B0"/>
    <w:rsid w:val="34ED14AA"/>
    <w:rsid w:val="35062B65"/>
    <w:rsid w:val="35305866"/>
    <w:rsid w:val="35414B88"/>
    <w:rsid w:val="36AF2BD4"/>
    <w:rsid w:val="36D97BAB"/>
    <w:rsid w:val="37203D70"/>
    <w:rsid w:val="372E5FAA"/>
    <w:rsid w:val="37B54672"/>
    <w:rsid w:val="37EA6745"/>
    <w:rsid w:val="38057C75"/>
    <w:rsid w:val="38674496"/>
    <w:rsid w:val="38AA781C"/>
    <w:rsid w:val="38FE11AE"/>
    <w:rsid w:val="39212C5C"/>
    <w:rsid w:val="395A1104"/>
    <w:rsid w:val="395E321B"/>
    <w:rsid w:val="39991390"/>
    <w:rsid w:val="39E84962"/>
    <w:rsid w:val="3A4678DA"/>
    <w:rsid w:val="3AA274AE"/>
    <w:rsid w:val="3AE3262C"/>
    <w:rsid w:val="3AE657AF"/>
    <w:rsid w:val="3B133C60"/>
    <w:rsid w:val="3B4C2CCE"/>
    <w:rsid w:val="3B7164BD"/>
    <w:rsid w:val="3BDC22A4"/>
    <w:rsid w:val="3C26613B"/>
    <w:rsid w:val="3CA1704A"/>
    <w:rsid w:val="3CAC4A2A"/>
    <w:rsid w:val="3D3178F2"/>
    <w:rsid w:val="3D785FFC"/>
    <w:rsid w:val="3E577856"/>
    <w:rsid w:val="3F094127"/>
    <w:rsid w:val="3F0F0BE2"/>
    <w:rsid w:val="3F425ECB"/>
    <w:rsid w:val="3F65400E"/>
    <w:rsid w:val="3FE12F9D"/>
    <w:rsid w:val="406A7393"/>
    <w:rsid w:val="40873378"/>
    <w:rsid w:val="408F1FDB"/>
    <w:rsid w:val="40C316B9"/>
    <w:rsid w:val="40FD0E39"/>
    <w:rsid w:val="41207BDE"/>
    <w:rsid w:val="415944C1"/>
    <w:rsid w:val="419B4D4E"/>
    <w:rsid w:val="41AE4024"/>
    <w:rsid w:val="4217147F"/>
    <w:rsid w:val="42381210"/>
    <w:rsid w:val="425F3C2F"/>
    <w:rsid w:val="433230F1"/>
    <w:rsid w:val="43457B8B"/>
    <w:rsid w:val="441A0B4A"/>
    <w:rsid w:val="4432027B"/>
    <w:rsid w:val="44A14C7E"/>
    <w:rsid w:val="4516350E"/>
    <w:rsid w:val="46026DAB"/>
    <w:rsid w:val="462501AC"/>
    <w:rsid w:val="462E4D32"/>
    <w:rsid w:val="46F36A6E"/>
    <w:rsid w:val="476475F1"/>
    <w:rsid w:val="47893AB1"/>
    <w:rsid w:val="47AF1A10"/>
    <w:rsid w:val="48074B4D"/>
    <w:rsid w:val="489823C0"/>
    <w:rsid w:val="48E829AC"/>
    <w:rsid w:val="48EC3D42"/>
    <w:rsid w:val="498C081A"/>
    <w:rsid w:val="49E32B5B"/>
    <w:rsid w:val="4A22142F"/>
    <w:rsid w:val="4A25750C"/>
    <w:rsid w:val="4A363423"/>
    <w:rsid w:val="4A4F0FFA"/>
    <w:rsid w:val="4AF64C8A"/>
    <w:rsid w:val="4AFA5C0B"/>
    <w:rsid w:val="4B3519D1"/>
    <w:rsid w:val="4B8464B4"/>
    <w:rsid w:val="4B8557F3"/>
    <w:rsid w:val="4BC36FDC"/>
    <w:rsid w:val="4BCD7E5B"/>
    <w:rsid w:val="4BE1398E"/>
    <w:rsid w:val="4CA77B70"/>
    <w:rsid w:val="4D8605ED"/>
    <w:rsid w:val="4E743B82"/>
    <w:rsid w:val="4E845F40"/>
    <w:rsid w:val="4E8F7599"/>
    <w:rsid w:val="4ED439B0"/>
    <w:rsid w:val="4EEE0BF0"/>
    <w:rsid w:val="4F473A81"/>
    <w:rsid w:val="4FA904C1"/>
    <w:rsid w:val="50265D8C"/>
    <w:rsid w:val="502D711A"/>
    <w:rsid w:val="50487AB0"/>
    <w:rsid w:val="5062520D"/>
    <w:rsid w:val="509E6042"/>
    <w:rsid w:val="50B341B0"/>
    <w:rsid w:val="51B66C9C"/>
    <w:rsid w:val="526F3A1A"/>
    <w:rsid w:val="53920D57"/>
    <w:rsid w:val="54041F40"/>
    <w:rsid w:val="541E68BE"/>
    <w:rsid w:val="544E6F61"/>
    <w:rsid w:val="54C25C1B"/>
    <w:rsid w:val="55DF0EB7"/>
    <w:rsid w:val="55E81280"/>
    <w:rsid w:val="56343CD6"/>
    <w:rsid w:val="56432550"/>
    <w:rsid w:val="564B654C"/>
    <w:rsid w:val="568E01E7"/>
    <w:rsid w:val="56910AF1"/>
    <w:rsid w:val="56D831F7"/>
    <w:rsid w:val="56FD5E9D"/>
    <w:rsid w:val="571921A6"/>
    <w:rsid w:val="576643C9"/>
    <w:rsid w:val="57B33216"/>
    <w:rsid w:val="57E84564"/>
    <w:rsid w:val="580467B0"/>
    <w:rsid w:val="58256929"/>
    <w:rsid w:val="586B712A"/>
    <w:rsid w:val="58CB127E"/>
    <w:rsid w:val="59486D73"/>
    <w:rsid w:val="598F4D7B"/>
    <w:rsid w:val="59C44A54"/>
    <w:rsid w:val="5A8935B7"/>
    <w:rsid w:val="5A95145E"/>
    <w:rsid w:val="5AA4447D"/>
    <w:rsid w:val="5ABD1400"/>
    <w:rsid w:val="5AF967B6"/>
    <w:rsid w:val="5AFA409D"/>
    <w:rsid w:val="5B0A7EBD"/>
    <w:rsid w:val="5B2D051A"/>
    <w:rsid w:val="5B6A2FD1"/>
    <w:rsid w:val="5B9C6F02"/>
    <w:rsid w:val="5BA00E1B"/>
    <w:rsid w:val="5C1E3DBB"/>
    <w:rsid w:val="5C7236C4"/>
    <w:rsid w:val="5CCD61CB"/>
    <w:rsid w:val="5DC97E04"/>
    <w:rsid w:val="5E542134"/>
    <w:rsid w:val="5EBB4095"/>
    <w:rsid w:val="5F0F017D"/>
    <w:rsid w:val="5F122687"/>
    <w:rsid w:val="5F1F779F"/>
    <w:rsid w:val="5F274A59"/>
    <w:rsid w:val="5F4D6E91"/>
    <w:rsid w:val="5F7563E8"/>
    <w:rsid w:val="5F7C1524"/>
    <w:rsid w:val="5F830B05"/>
    <w:rsid w:val="5FD91B42"/>
    <w:rsid w:val="5FEA30B3"/>
    <w:rsid w:val="605F104A"/>
    <w:rsid w:val="616C7377"/>
    <w:rsid w:val="617128AF"/>
    <w:rsid w:val="61A47506"/>
    <w:rsid w:val="629561B3"/>
    <w:rsid w:val="62A25746"/>
    <w:rsid w:val="62B611F1"/>
    <w:rsid w:val="62DC77C8"/>
    <w:rsid w:val="6320666B"/>
    <w:rsid w:val="638E5CCA"/>
    <w:rsid w:val="64343F73"/>
    <w:rsid w:val="649E5BC3"/>
    <w:rsid w:val="64E673C8"/>
    <w:rsid w:val="653C5B7F"/>
    <w:rsid w:val="653F727C"/>
    <w:rsid w:val="65A9749A"/>
    <w:rsid w:val="65BA2DA7"/>
    <w:rsid w:val="65D51522"/>
    <w:rsid w:val="65ED6CD8"/>
    <w:rsid w:val="661D62C6"/>
    <w:rsid w:val="66575ECD"/>
    <w:rsid w:val="66632CA7"/>
    <w:rsid w:val="66724D83"/>
    <w:rsid w:val="66850CBE"/>
    <w:rsid w:val="66C43787"/>
    <w:rsid w:val="66DB4D83"/>
    <w:rsid w:val="67046310"/>
    <w:rsid w:val="677F3BF5"/>
    <w:rsid w:val="67C279C8"/>
    <w:rsid w:val="67C7253E"/>
    <w:rsid w:val="67E114F7"/>
    <w:rsid w:val="67F02AB0"/>
    <w:rsid w:val="67F25F98"/>
    <w:rsid w:val="68104F00"/>
    <w:rsid w:val="695A65C4"/>
    <w:rsid w:val="695C51D6"/>
    <w:rsid w:val="69603C65"/>
    <w:rsid w:val="69D52819"/>
    <w:rsid w:val="6A024D1C"/>
    <w:rsid w:val="6A333A5E"/>
    <w:rsid w:val="6A611A43"/>
    <w:rsid w:val="6A906F5C"/>
    <w:rsid w:val="6B2931DC"/>
    <w:rsid w:val="6B860157"/>
    <w:rsid w:val="6BA81981"/>
    <w:rsid w:val="6BC33DEA"/>
    <w:rsid w:val="6C2B055A"/>
    <w:rsid w:val="6C6B0957"/>
    <w:rsid w:val="6C9946AC"/>
    <w:rsid w:val="6D3377BA"/>
    <w:rsid w:val="6D5018F8"/>
    <w:rsid w:val="6DEF3A00"/>
    <w:rsid w:val="6DEF4C69"/>
    <w:rsid w:val="6DFF52C9"/>
    <w:rsid w:val="6E6E2FB9"/>
    <w:rsid w:val="6EA840E4"/>
    <w:rsid w:val="6ECC6BD6"/>
    <w:rsid w:val="6ED37FBE"/>
    <w:rsid w:val="6ED52B8A"/>
    <w:rsid w:val="6F8040FB"/>
    <w:rsid w:val="6F810491"/>
    <w:rsid w:val="6FA207C0"/>
    <w:rsid w:val="6FAD6E85"/>
    <w:rsid w:val="6FE35BF2"/>
    <w:rsid w:val="70680BE4"/>
    <w:rsid w:val="706C016A"/>
    <w:rsid w:val="70943FBF"/>
    <w:rsid w:val="70FA04FB"/>
    <w:rsid w:val="713752AB"/>
    <w:rsid w:val="71C35D42"/>
    <w:rsid w:val="722A3062"/>
    <w:rsid w:val="7289422C"/>
    <w:rsid w:val="72A11576"/>
    <w:rsid w:val="72AC7F1B"/>
    <w:rsid w:val="737F376A"/>
    <w:rsid w:val="73EA3533"/>
    <w:rsid w:val="75226AC9"/>
    <w:rsid w:val="753D4E5A"/>
    <w:rsid w:val="7567397C"/>
    <w:rsid w:val="759904FE"/>
    <w:rsid w:val="75B6202C"/>
    <w:rsid w:val="75CB2646"/>
    <w:rsid w:val="75D92DD5"/>
    <w:rsid w:val="75FA2644"/>
    <w:rsid w:val="761558C9"/>
    <w:rsid w:val="76432DB0"/>
    <w:rsid w:val="77514BED"/>
    <w:rsid w:val="77843214"/>
    <w:rsid w:val="778A2C95"/>
    <w:rsid w:val="781B5D3C"/>
    <w:rsid w:val="78486E1F"/>
    <w:rsid w:val="7869211F"/>
    <w:rsid w:val="78B83176"/>
    <w:rsid w:val="78BE1FA4"/>
    <w:rsid w:val="797846DD"/>
    <w:rsid w:val="7A4E7019"/>
    <w:rsid w:val="7AD43623"/>
    <w:rsid w:val="7B1151EB"/>
    <w:rsid w:val="7B821ABD"/>
    <w:rsid w:val="7BD370F1"/>
    <w:rsid w:val="7BF74863"/>
    <w:rsid w:val="7D3B00B0"/>
    <w:rsid w:val="7D8A0E59"/>
    <w:rsid w:val="7D975A1A"/>
    <w:rsid w:val="7DDB3FE9"/>
    <w:rsid w:val="7E1352F2"/>
    <w:rsid w:val="7EB37758"/>
    <w:rsid w:val="7F080287"/>
    <w:rsid w:val="7F2D7CEE"/>
    <w:rsid w:val="7F687745"/>
    <w:rsid w:val="7F826FF9"/>
    <w:rsid w:val="7F8918B0"/>
    <w:rsid w:val="7FB141F6"/>
    <w:rsid w:val="7FBD3767"/>
    <w:rsid w:val="7FDA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numPr>
        <w:ilvl w:val="1"/>
        <w:numId w:val="1"/>
      </w:numPr>
      <w:adjustRightInd w:val="0"/>
      <w:spacing w:before="20" w:after="20"/>
      <w:outlineLvl w:val="1"/>
    </w:pPr>
    <w:rPr>
      <w:rFonts w:ascii="Arial" w:hAnsi="Arial" w:eastAsia="宋体" w:cs="Times New Roman"/>
      <w:b/>
      <w:kern w:val="0"/>
      <w:sz w:val="24"/>
      <w:szCs w:val="20"/>
    </w:rPr>
  </w:style>
  <w:style w:type="paragraph" w:styleId="2">
    <w:name w:val="heading 3"/>
    <w:basedOn w:val="1"/>
    <w:next w:val="1"/>
    <w:semiHidden/>
    <w:unhideWhenUsed/>
    <w:qFormat/>
    <w:uiPriority w:val="9"/>
    <w:pPr>
      <w:keepNext/>
      <w:keepLines/>
      <w:numPr>
        <w:ilvl w:val="2"/>
        <w:numId w:val="2"/>
      </w:numPr>
      <w:adjustRightInd w:val="0"/>
      <w:spacing w:before="260" w:after="260" w:line="416" w:lineRule="atLeast"/>
      <w:outlineLvl w:val="2"/>
    </w:pPr>
    <w:rPr>
      <w:rFonts w:ascii="Times New Roman" w:hAnsi="Times New Roman" w:eastAsia="宋体" w:cs="Times New Roman"/>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line="360" w:lineRule="auto"/>
    </w:pPr>
    <w:rPr>
      <w:rFonts w:ascii="Times New Roman" w:hAnsi="Times New Roman" w:eastAsia="宋体" w:cs="Times New Roman"/>
      <w:szCs w:val="24"/>
      <w:lang w:val="zh-CN"/>
    </w:rPr>
  </w:style>
  <w:style w:type="paragraph" w:styleId="6">
    <w:name w:val="Date"/>
    <w:basedOn w:val="1"/>
    <w:next w:val="1"/>
    <w:semiHidden/>
    <w:unhideWhenUsed/>
    <w:qFormat/>
    <w:uiPriority w:val="99"/>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unhideWhenUsed/>
    <w:qFormat/>
    <w:uiPriority w:val="39"/>
    <w:pPr>
      <w:spacing w:before="120"/>
      <w:ind w:left="240"/>
      <w:jc w:val="left"/>
    </w:pPr>
    <w:rPr>
      <w:rFonts w:ascii="Calibri" w:hAnsi="Calibri" w:eastAsia="宋体" w:cs="Times New Roman"/>
      <w:b/>
      <w:bCs/>
      <w:sz w:val="2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styleId="17">
    <w:name w:val="List Paragraph"/>
    <w:basedOn w:val="1"/>
    <w:qFormat/>
    <w:uiPriority w:val="34"/>
    <w:pPr>
      <w:ind w:firstLine="420" w:firstLineChars="200"/>
    </w:pPr>
  </w:style>
  <w:style w:type="character" w:customStyle="1" w:styleId="18">
    <w:name w:val="font31"/>
    <w:basedOn w:val="14"/>
    <w:qFormat/>
    <w:uiPriority w:val="0"/>
    <w:rPr>
      <w:rFonts w:hint="eastAsia" w:ascii="宋体" w:hAnsi="宋体" w:eastAsia="宋体" w:cs="宋体"/>
      <w:color w:val="000000"/>
      <w:sz w:val="22"/>
      <w:szCs w:val="22"/>
      <w:u w:val="none"/>
    </w:rPr>
  </w:style>
  <w:style w:type="paragraph" w:customStyle="1" w:styleId="19">
    <w:name w:val="Table Text"/>
    <w:basedOn w:val="1"/>
    <w:semiHidden/>
    <w:qFormat/>
    <w:uiPriority w:val="0"/>
    <w:rPr>
      <w:rFonts w:ascii="宋体" w:hAnsi="宋体" w:eastAsia="宋体" w:cs="宋体"/>
      <w:sz w:val="19"/>
      <w:szCs w:val="19"/>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41"/>
    <w:basedOn w:val="14"/>
    <w:qFormat/>
    <w:uiPriority w:val="0"/>
    <w:rPr>
      <w:rFonts w:hint="eastAsia" w:ascii="仿宋_GB2312" w:eastAsia="仿宋_GB2312" w:cs="仿宋_GB2312"/>
      <w:color w:val="000000"/>
      <w:sz w:val="20"/>
      <w:szCs w:val="20"/>
      <w:u w:val="none"/>
    </w:rPr>
  </w:style>
  <w:style w:type="character" w:customStyle="1" w:styleId="22">
    <w:name w:val="font81"/>
    <w:basedOn w:val="14"/>
    <w:qFormat/>
    <w:uiPriority w:val="0"/>
    <w:rPr>
      <w:rFonts w:hint="eastAsia" w:ascii="宋体" w:hAnsi="宋体" w:eastAsia="宋体" w:cs="宋体"/>
      <w:color w:val="000000"/>
      <w:sz w:val="20"/>
      <w:szCs w:val="20"/>
      <w:u w:val="none"/>
    </w:rPr>
  </w:style>
  <w:style w:type="character" w:customStyle="1" w:styleId="23">
    <w:name w:val="font61"/>
    <w:basedOn w:val="14"/>
    <w:qFormat/>
    <w:uiPriority w:val="0"/>
    <w:rPr>
      <w:rFonts w:hint="eastAsia" w:ascii="仿宋_GB2312" w:eastAsia="仿宋_GB2312" w:cs="仿宋_GB2312"/>
      <w:b/>
      <w:bCs/>
      <w:color w:val="000000"/>
      <w:sz w:val="20"/>
      <w:szCs w:val="20"/>
      <w:u w:val="none"/>
    </w:rPr>
  </w:style>
  <w:style w:type="character" w:customStyle="1" w:styleId="24">
    <w:name w:val="font91"/>
    <w:basedOn w:val="14"/>
    <w:qFormat/>
    <w:uiPriority w:val="0"/>
    <w:rPr>
      <w:rFonts w:hint="eastAsia" w:ascii="仿宋_GB2312" w:eastAsia="仿宋_GB2312" w:cs="仿宋_GB2312"/>
      <w:b/>
      <w:bCs/>
      <w:color w:val="000000"/>
      <w:sz w:val="20"/>
      <w:szCs w:val="20"/>
      <w:u w:val="none"/>
    </w:rPr>
  </w:style>
  <w:style w:type="character" w:customStyle="1" w:styleId="25">
    <w:name w:val="font0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2961</Words>
  <Characters>3160</Characters>
  <Lines>0</Lines>
  <Paragraphs>0</Paragraphs>
  <TotalTime>11</TotalTime>
  <ScaleCrop>false</ScaleCrop>
  <LinksUpToDate>false</LinksUpToDate>
  <CharactersWithSpaces>3264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2026-03-12T06:57:00Z</dcterms:created>
  <dc:creator>49722</dc:creator>
  <cp:lastModifiedBy>文杰</cp:lastModifiedBy>
  <dcterms:modified xsi:type="dcterms:W3CDTF">2026-07-17T10:40:14Z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eyJoZGlkIjoiY2NlZTQ5NzUyOGJiODYwMjk1YWI2YjNlNDI3NWY3N2IiLCJ1c2VySWQiOiIxNzEwNDUwNzg1In0=</vt:lpwstr>
  </property>
  <property fmtid="{D5CDD505-2E9C-101B-9397-08002B2CF9AE}" pid="4" name="ICV">
    <vt:lpwstr>79F37A5F87F149A8B39AED5EDAA8CF1F_12</vt:lpwstr>
  </property>
</Properties>
</file>